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807D6" w14:textId="00280FA2" w:rsidR="00C12517" w:rsidRPr="001078B1" w:rsidRDefault="00B40B5C" w:rsidP="007F427A">
      <w:pPr>
        <w:pStyle w:val="Sous-titre"/>
        <w:spacing w:line="288" w:lineRule="auto"/>
        <w:rPr>
          <w:lang w:val="en-GB"/>
        </w:rPr>
      </w:pPr>
      <w:r w:rsidRPr="001078B1">
        <w:rPr>
          <w:lang w:val="en-GB"/>
        </w:rPr>
        <w:t>World War I (191</w:t>
      </w:r>
      <w:r w:rsidR="004F22AD" w:rsidRPr="001078B1">
        <w:rPr>
          <w:lang w:val="en-GB"/>
        </w:rPr>
        <w:t>4</w:t>
      </w:r>
      <w:r w:rsidR="00642DC7">
        <w:rPr>
          <w:lang w:val="en-GB"/>
        </w:rPr>
        <w:sym w:font="Symbol" w:char="F02D"/>
      </w:r>
      <w:r w:rsidR="004F22AD" w:rsidRPr="001078B1">
        <w:rPr>
          <w:lang w:val="en-GB"/>
        </w:rPr>
        <w:t>1918)</w:t>
      </w:r>
    </w:p>
    <w:p w14:paraId="173167EA" w14:textId="253E7B9B" w:rsidR="00085569" w:rsidRPr="00FB7339" w:rsidRDefault="000B55E8" w:rsidP="007F427A">
      <w:pPr>
        <w:pStyle w:val="Titre"/>
        <w:spacing w:after="160" w:line="288" w:lineRule="auto"/>
        <w:jc w:val="center"/>
        <w:rPr>
          <w:color w:val="7A0000"/>
          <w:sz w:val="44"/>
          <w:lang w:val="en-GB"/>
        </w:rPr>
      </w:pPr>
      <w:r w:rsidRPr="00FB7339">
        <w:rPr>
          <w:color w:val="7A0000"/>
          <w:sz w:val="44"/>
          <w:lang w:val="en-GB"/>
        </w:rPr>
        <w:t>Triage in the trenches</w:t>
      </w:r>
      <w:r w:rsidR="00085569" w:rsidRPr="00FB7339">
        <w:rPr>
          <w:color w:val="7A0000"/>
          <w:sz w:val="44"/>
          <w:lang w:val="en-GB"/>
        </w:rPr>
        <w:t>, for the love of animals</w:t>
      </w:r>
    </w:p>
    <w:p w14:paraId="47918292" w14:textId="4F3B0FBF" w:rsidR="00C12517" w:rsidRPr="00FB7339" w:rsidRDefault="00085569" w:rsidP="007F427A">
      <w:pPr>
        <w:pStyle w:val="Titre"/>
        <w:spacing w:after="160" w:line="288" w:lineRule="auto"/>
        <w:jc w:val="center"/>
        <w:rPr>
          <w:color w:val="7A0000"/>
          <w:sz w:val="24"/>
          <w:szCs w:val="24"/>
          <w:lang w:val="en-GB"/>
        </w:rPr>
      </w:pPr>
      <w:r w:rsidRPr="00FB7339">
        <w:rPr>
          <w:color w:val="7A0000"/>
          <w:sz w:val="36"/>
          <w:lang w:val="en-GB"/>
        </w:rPr>
        <w:t>A tribute to v</w:t>
      </w:r>
      <w:r w:rsidR="004F22AD" w:rsidRPr="00FB7339">
        <w:rPr>
          <w:color w:val="7A0000"/>
          <w:sz w:val="36"/>
          <w:lang w:val="en-GB"/>
        </w:rPr>
        <w:t>eterinarians</w:t>
      </w:r>
      <w:r w:rsidRPr="00FB7339">
        <w:rPr>
          <w:color w:val="7A0000"/>
          <w:sz w:val="36"/>
          <w:lang w:val="en-GB"/>
        </w:rPr>
        <w:t xml:space="preserve"> in the </w:t>
      </w:r>
      <w:r w:rsidR="003278F0" w:rsidRPr="00FB7339">
        <w:rPr>
          <w:color w:val="7A0000"/>
          <w:sz w:val="36"/>
          <w:lang w:val="en-GB"/>
        </w:rPr>
        <w:t>First</w:t>
      </w:r>
      <w:r w:rsidRPr="00FB7339">
        <w:rPr>
          <w:color w:val="7A0000"/>
          <w:sz w:val="36"/>
          <w:lang w:val="en-GB"/>
        </w:rPr>
        <w:t xml:space="preserve"> World War</w:t>
      </w:r>
    </w:p>
    <w:p w14:paraId="20D9411B" w14:textId="0D997F44" w:rsidR="00124115" w:rsidRPr="00634F2B" w:rsidRDefault="00997F7B" w:rsidP="007F427A">
      <w:pPr>
        <w:rPr>
          <w:rFonts w:asciiTheme="majorHAnsi" w:hAnsiTheme="majorHAnsi"/>
          <w:b/>
          <w:sz w:val="24"/>
          <w:szCs w:val="24"/>
          <w:lang w:val="en-GB"/>
        </w:rPr>
      </w:pPr>
      <w:r w:rsidRPr="00634F2B">
        <w:rPr>
          <w:rFonts w:asciiTheme="majorHAnsi" w:hAnsiTheme="majorHAnsi"/>
          <w:b/>
          <w:sz w:val="24"/>
          <w:szCs w:val="24"/>
          <w:lang w:val="en-GB"/>
        </w:rPr>
        <w:t>Prologue</w:t>
      </w:r>
    </w:p>
    <w:p w14:paraId="7106B6C7" w14:textId="77777777" w:rsidR="006E79F7" w:rsidRPr="007F427A" w:rsidRDefault="00D050F9" w:rsidP="007F427A">
      <w:pPr>
        <w:shd w:val="clear" w:color="auto" w:fill="ECE4DB" w:themeFill="accent4" w:themeFillTint="33"/>
        <w:jc w:val="both"/>
        <w:rPr>
          <w:rFonts w:asciiTheme="majorHAnsi" w:hAnsiTheme="majorHAnsi"/>
          <w:sz w:val="18"/>
          <w:szCs w:val="18"/>
          <w:lang w:val="en-GB"/>
        </w:rPr>
      </w:pPr>
      <w:r w:rsidRPr="007F427A">
        <w:rPr>
          <w:rFonts w:asciiTheme="majorHAnsi" w:hAnsiTheme="majorHAnsi"/>
          <w:sz w:val="18"/>
          <w:szCs w:val="18"/>
          <w:lang w:val="en-GB"/>
        </w:rPr>
        <w:t xml:space="preserve">Colonel Musgrave was drinking his coffee in the handsome salon of the merchant, Van </w:t>
      </w:r>
      <w:proofErr w:type="spellStart"/>
      <w:r w:rsidRPr="007F427A">
        <w:rPr>
          <w:rFonts w:asciiTheme="majorHAnsi" w:hAnsiTheme="majorHAnsi"/>
          <w:sz w:val="18"/>
          <w:szCs w:val="18"/>
          <w:lang w:val="en-GB"/>
        </w:rPr>
        <w:t>Mopez</w:t>
      </w:r>
      <w:proofErr w:type="spellEnd"/>
      <w:r w:rsidRPr="007F427A">
        <w:rPr>
          <w:rFonts w:asciiTheme="majorHAnsi" w:hAnsiTheme="majorHAnsi"/>
          <w:sz w:val="18"/>
          <w:szCs w:val="18"/>
          <w:lang w:val="en-GB"/>
        </w:rPr>
        <w:t>; he opened a pink official telegram and read</w:t>
      </w:r>
      <w:r w:rsidR="00686356" w:rsidRPr="007F427A">
        <w:rPr>
          <w:rFonts w:asciiTheme="majorHAnsi" w:hAnsiTheme="majorHAnsi"/>
          <w:sz w:val="18"/>
          <w:szCs w:val="18"/>
          <w:lang w:val="en-GB"/>
        </w:rPr>
        <w:t xml:space="preserve">: </w:t>
      </w:r>
      <w:r w:rsidR="00AA5473" w:rsidRPr="007F427A">
        <w:rPr>
          <w:rFonts w:asciiTheme="majorHAnsi" w:hAnsiTheme="majorHAnsi"/>
          <w:sz w:val="18"/>
          <w:szCs w:val="18"/>
          <w:lang w:val="en-GB"/>
        </w:rPr>
        <w:t xml:space="preserve">--- </w:t>
      </w:r>
      <w:r w:rsidRPr="007F427A">
        <w:rPr>
          <w:rFonts w:asciiTheme="majorHAnsi" w:hAnsiTheme="majorHAnsi"/>
          <w:sz w:val="18"/>
          <w:szCs w:val="18"/>
          <w:u w:val="single"/>
          <w:lang w:val="en-GB"/>
        </w:rPr>
        <w:t>Director of Commissariat to Colonel Musgrave</w:t>
      </w:r>
      <w:r w:rsidR="00AA5473" w:rsidRPr="007F427A">
        <w:rPr>
          <w:rFonts w:asciiTheme="majorHAnsi" w:hAnsiTheme="majorHAnsi"/>
          <w:sz w:val="18"/>
          <w:szCs w:val="18"/>
          <w:u w:val="single"/>
          <w:lang w:val="en-GB"/>
        </w:rPr>
        <w:t xml:space="preserve"> ---</w:t>
      </w:r>
      <w:r w:rsidR="00686356" w:rsidRPr="007F427A">
        <w:rPr>
          <w:rFonts w:asciiTheme="majorHAnsi" w:hAnsiTheme="majorHAnsi"/>
          <w:sz w:val="18"/>
          <w:szCs w:val="18"/>
          <w:u w:val="single"/>
          <w:lang w:val="en-GB"/>
        </w:rPr>
        <w:t xml:space="preserve"> </w:t>
      </w:r>
      <w:r w:rsidRPr="007F427A">
        <w:rPr>
          <w:rFonts w:asciiTheme="majorHAnsi" w:hAnsiTheme="majorHAnsi"/>
          <w:sz w:val="18"/>
          <w:szCs w:val="18"/>
          <w:u w:val="single"/>
          <w:lang w:val="en-GB"/>
        </w:rPr>
        <w:t>Marseilles Indian Depot overcrowded meet special train 1000 goats with native goatherds find suitable quarters and organize temporary farm</w:t>
      </w:r>
      <w:r w:rsidR="00AA5473" w:rsidRPr="007F427A">
        <w:rPr>
          <w:rFonts w:asciiTheme="majorHAnsi" w:hAnsiTheme="majorHAnsi"/>
          <w:sz w:val="18"/>
          <w:szCs w:val="18"/>
          <w:lang w:val="en-GB"/>
        </w:rPr>
        <w:t xml:space="preserve"> ---</w:t>
      </w:r>
      <w:r w:rsidR="00686356" w:rsidRPr="007F427A">
        <w:rPr>
          <w:rFonts w:asciiTheme="majorHAnsi" w:hAnsiTheme="majorHAnsi"/>
          <w:sz w:val="18"/>
          <w:szCs w:val="18"/>
          <w:lang w:val="en-GB"/>
        </w:rPr>
        <w:t>.</w:t>
      </w:r>
      <w:r w:rsidR="00D83B9C" w:rsidRPr="007F427A">
        <w:rPr>
          <w:rFonts w:asciiTheme="majorHAnsi" w:hAnsiTheme="majorHAnsi"/>
          <w:sz w:val="18"/>
          <w:szCs w:val="18"/>
          <w:lang w:val="en-GB"/>
        </w:rPr>
        <w:t xml:space="preserve"> </w:t>
      </w:r>
    </w:p>
    <w:p w14:paraId="7802F271" w14:textId="42347203" w:rsidR="00686356" w:rsidRPr="007F427A" w:rsidRDefault="00F806E3" w:rsidP="007F427A">
      <w:pPr>
        <w:shd w:val="clear" w:color="auto" w:fill="ECE4DB" w:themeFill="accent4" w:themeFillTint="33"/>
        <w:jc w:val="both"/>
        <w:rPr>
          <w:rFonts w:asciiTheme="majorHAnsi" w:hAnsiTheme="majorHAnsi"/>
          <w:sz w:val="18"/>
          <w:szCs w:val="18"/>
          <w:lang w:val="en-GB"/>
        </w:rPr>
      </w:pPr>
      <w:r w:rsidRPr="007F427A">
        <w:rPr>
          <w:rFonts w:asciiTheme="majorHAnsi" w:hAnsiTheme="majorHAnsi"/>
          <w:i/>
          <w:sz w:val="18"/>
          <w:szCs w:val="18"/>
          <w:lang w:val="en-GB"/>
        </w:rPr>
        <w:t xml:space="preserve">‘Damn the goats!’ </w:t>
      </w:r>
      <w:r w:rsidRPr="007F427A">
        <w:rPr>
          <w:rFonts w:asciiTheme="majorHAnsi" w:hAnsiTheme="majorHAnsi"/>
          <w:sz w:val="18"/>
          <w:szCs w:val="18"/>
          <w:lang w:val="en-GB"/>
        </w:rPr>
        <w:t xml:space="preserve">he said. His job being to feed Australians, he thought it hard that he had to bear in addition the consequences of the religious laws of the </w:t>
      </w:r>
      <w:proofErr w:type="spellStart"/>
      <w:r w:rsidRPr="007F427A">
        <w:rPr>
          <w:rFonts w:asciiTheme="majorHAnsi" w:hAnsiTheme="majorHAnsi"/>
          <w:sz w:val="18"/>
          <w:szCs w:val="18"/>
          <w:lang w:val="en-GB"/>
        </w:rPr>
        <w:t>Hindoos</w:t>
      </w:r>
      <w:proofErr w:type="spellEnd"/>
      <w:r w:rsidRPr="007F427A">
        <w:rPr>
          <w:rFonts w:asciiTheme="majorHAnsi" w:hAnsiTheme="majorHAnsi"/>
          <w:sz w:val="18"/>
          <w:szCs w:val="18"/>
          <w:lang w:val="en-GB"/>
        </w:rPr>
        <w:t xml:space="preserve"> </w:t>
      </w:r>
      <w:r w:rsidR="00686356" w:rsidRPr="007F427A">
        <w:rPr>
          <w:rFonts w:asciiTheme="majorHAnsi" w:hAnsiTheme="majorHAnsi"/>
          <w:sz w:val="18"/>
          <w:szCs w:val="18"/>
          <w:lang w:val="en-GB"/>
        </w:rPr>
        <w:t xml:space="preserve">(...) </w:t>
      </w:r>
    </w:p>
    <w:p w14:paraId="7FA7D907" w14:textId="781DAD00" w:rsidR="00686356" w:rsidRPr="007F427A" w:rsidRDefault="00124115" w:rsidP="007F427A">
      <w:pPr>
        <w:shd w:val="clear" w:color="auto" w:fill="ECE4DB" w:themeFill="accent4" w:themeFillTint="33"/>
        <w:jc w:val="both"/>
        <w:rPr>
          <w:rFonts w:asciiTheme="majorHAnsi" w:hAnsiTheme="majorHAnsi"/>
          <w:sz w:val="18"/>
          <w:szCs w:val="18"/>
          <w:lang w:val="en-GB"/>
        </w:rPr>
      </w:pPr>
      <w:r w:rsidRPr="007F427A">
        <w:rPr>
          <w:rFonts w:asciiTheme="majorHAnsi" w:hAnsiTheme="majorHAnsi"/>
          <w:sz w:val="18"/>
          <w:szCs w:val="18"/>
          <w:lang w:val="en-GB"/>
        </w:rPr>
        <w:t xml:space="preserve">[Arriving at the farm] </w:t>
      </w:r>
      <w:r w:rsidR="004B5485" w:rsidRPr="007F427A">
        <w:rPr>
          <w:rFonts w:asciiTheme="majorHAnsi" w:hAnsiTheme="majorHAnsi"/>
          <w:sz w:val="18"/>
          <w:szCs w:val="18"/>
          <w:lang w:val="en-GB"/>
        </w:rPr>
        <w:t>the colonel went straight to the point: ‘</w:t>
      </w:r>
      <w:r w:rsidR="004B5485" w:rsidRPr="007F427A">
        <w:rPr>
          <w:rFonts w:asciiTheme="majorHAnsi" w:hAnsiTheme="majorHAnsi"/>
          <w:i/>
          <w:sz w:val="18"/>
          <w:szCs w:val="18"/>
          <w:lang w:val="en-GB"/>
        </w:rPr>
        <w:t>What's this damned letter that you sent me this morning? You received a thousand goats; you sent me four hundred of them. Show me the others</w:t>
      </w:r>
      <w:r w:rsidR="004B5485" w:rsidRPr="007F427A">
        <w:rPr>
          <w:rFonts w:asciiTheme="majorHAnsi" w:hAnsiTheme="majorHAnsi"/>
          <w:sz w:val="18"/>
          <w:szCs w:val="18"/>
          <w:lang w:val="en-GB"/>
        </w:rPr>
        <w:t xml:space="preserve">.’ The ground behind the farm sloped gently down to a wooded valley; it was planted with apple-trees </w:t>
      </w:r>
      <w:r w:rsidR="00686356" w:rsidRPr="007F427A">
        <w:rPr>
          <w:rFonts w:asciiTheme="majorHAnsi" w:hAnsiTheme="majorHAnsi"/>
          <w:sz w:val="18"/>
          <w:szCs w:val="18"/>
          <w:lang w:val="en-GB"/>
        </w:rPr>
        <w:t xml:space="preserve">(…) </w:t>
      </w:r>
      <w:r w:rsidR="00746030" w:rsidRPr="007F427A">
        <w:rPr>
          <w:rFonts w:asciiTheme="majorHAnsi" w:hAnsiTheme="majorHAnsi"/>
          <w:sz w:val="18"/>
          <w:szCs w:val="18"/>
          <w:lang w:val="en-GB"/>
        </w:rPr>
        <w:t xml:space="preserve">A horrible smell arose from the valley, and, coming nearer, the colonel saw about a hundred swollen and rotting carcases of goats scattered about the enclosure </w:t>
      </w:r>
      <w:r w:rsidR="00686356" w:rsidRPr="007F427A">
        <w:rPr>
          <w:rFonts w:asciiTheme="majorHAnsi" w:hAnsiTheme="majorHAnsi"/>
          <w:sz w:val="18"/>
          <w:szCs w:val="18"/>
          <w:lang w:val="en-GB"/>
        </w:rPr>
        <w:t>(...)</w:t>
      </w:r>
    </w:p>
    <w:p w14:paraId="6B9432D9" w14:textId="6515DC98" w:rsidR="0011316D" w:rsidRPr="007F427A" w:rsidRDefault="00953FDB" w:rsidP="007F427A">
      <w:pPr>
        <w:shd w:val="clear" w:color="auto" w:fill="ECE4DB" w:themeFill="accent4" w:themeFillTint="33"/>
        <w:jc w:val="both"/>
        <w:rPr>
          <w:rFonts w:asciiTheme="majorHAnsi" w:hAnsiTheme="majorHAnsi"/>
          <w:sz w:val="18"/>
          <w:szCs w:val="18"/>
          <w:lang w:val="en-GB"/>
        </w:rPr>
      </w:pPr>
      <w:r w:rsidRPr="007F427A">
        <w:rPr>
          <w:rFonts w:asciiTheme="majorHAnsi" w:hAnsiTheme="majorHAnsi"/>
          <w:i/>
          <w:sz w:val="18"/>
          <w:szCs w:val="18"/>
          <w:lang w:val="en-GB"/>
        </w:rPr>
        <w:t xml:space="preserve">‘Could not one,’ </w:t>
      </w:r>
      <w:r w:rsidRPr="007F427A">
        <w:rPr>
          <w:rFonts w:asciiTheme="majorHAnsi" w:hAnsiTheme="majorHAnsi"/>
          <w:sz w:val="18"/>
          <w:szCs w:val="18"/>
          <w:lang w:val="en-GB"/>
        </w:rPr>
        <w:t xml:space="preserve">suggested </w:t>
      </w:r>
      <w:proofErr w:type="spellStart"/>
      <w:r w:rsidRPr="007F427A">
        <w:rPr>
          <w:rFonts w:asciiTheme="majorHAnsi" w:hAnsiTheme="majorHAnsi"/>
          <w:sz w:val="18"/>
          <w:szCs w:val="18"/>
          <w:lang w:val="en-GB"/>
        </w:rPr>
        <w:t>Aurelle</w:t>
      </w:r>
      <w:proofErr w:type="spellEnd"/>
      <w:r w:rsidRPr="007F427A">
        <w:rPr>
          <w:rFonts w:asciiTheme="majorHAnsi" w:hAnsiTheme="majorHAnsi"/>
          <w:sz w:val="18"/>
          <w:szCs w:val="18"/>
          <w:lang w:val="en-GB"/>
        </w:rPr>
        <w:t xml:space="preserve"> on the return journey,</w:t>
      </w:r>
      <w:r w:rsidRPr="007F427A">
        <w:rPr>
          <w:rFonts w:asciiTheme="majorHAnsi" w:hAnsiTheme="majorHAnsi"/>
          <w:i/>
          <w:sz w:val="18"/>
          <w:szCs w:val="18"/>
          <w:lang w:val="en-GB"/>
        </w:rPr>
        <w:t xml:space="preserve"> ‘ask the advice of a competent man? Perhaps goats cannot stand sleeping out of doors in this damp climate</w:t>
      </w:r>
      <w:r w:rsidR="00642DC7" w:rsidRPr="007F427A">
        <w:rPr>
          <w:rFonts w:asciiTheme="majorHAnsi" w:hAnsiTheme="majorHAnsi"/>
          <w:i/>
          <w:sz w:val="18"/>
          <w:szCs w:val="18"/>
          <w:lang w:val="en-GB"/>
        </w:rPr>
        <w:t>’</w:t>
      </w:r>
      <w:r w:rsidR="0011316D" w:rsidRPr="007F427A">
        <w:rPr>
          <w:rFonts w:asciiTheme="majorHAnsi" w:hAnsiTheme="majorHAnsi"/>
          <w:sz w:val="18"/>
          <w:szCs w:val="18"/>
          <w:lang w:val="en-GB"/>
        </w:rPr>
        <w:t xml:space="preserve"> (...) </w:t>
      </w:r>
    </w:p>
    <w:p w14:paraId="137A1D95" w14:textId="398FEF66" w:rsidR="00686356" w:rsidRPr="007F427A" w:rsidRDefault="00D83B9C" w:rsidP="007F427A">
      <w:pPr>
        <w:shd w:val="clear" w:color="auto" w:fill="ECE4DB" w:themeFill="accent4" w:themeFillTint="33"/>
        <w:jc w:val="both"/>
        <w:rPr>
          <w:rFonts w:asciiTheme="majorHAnsi" w:hAnsiTheme="majorHAnsi"/>
          <w:sz w:val="18"/>
          <w:szCs w:val="18"/>
          <w:lang w:val="en-GB"/>
        </w:rPr>
      </w:pPr>
      <w:r w:rsidRPr="007F427A">
        <w:rPr>
          <w:rFonts w:asciiTheme="majorHAnsi" w:hAnsiTheme="majorHAnsi"/>
          <w:sz w:val="18"/>
          <w:szCs w:val="18"/>
          <w:lang w:val="en-GB"/>
        </w:rPr>
        <w:t>They had begun to build the huts described by the man from the South [South Africa], when the Indian Corps wrote to Colonel Musgrave that they had discovered a British expert whom they were sending him</w:t>
      </w:r>
      <w:r w:rsidR="00686356" w:rsidRPr="007F427A">
        <w:rPr>
          <w:rFonts w:asciiTheme="majorHAnsi" w:hAnsiTheme="majorHAnsi"/>
          <w:sz w:val="18"/>
          <w:szCs w:val="18"/>
          <w:lang w:val="en-GB"/>
        </w:rPr>
        <w:t>.</w:t>
      </w:r>
    </w:p>
    <w:p w14:paraId="33476533" w14:textId="395E8F9A" w:rsidR="0011316D" w:rsidRPr="007F427A" w:rsidRDefault="0011316D" w:rsidP="007F427A">
      <w:pPr>
        <w:shd w:val="clear" w:color="auto" w:fill="ECE4DB" w:themeFill="accent4" w:themeFillTint="33"/>
        <w:jc w:val="both"/>
        <w:rPr>
          <w:rFonts w:asciiTheme="majorHAnsi" w:hAnsiTheme="majorHAnsi"/>
          <w:sz w:val="18"/>
          <w:szCs w:val="18"/>
          <w:lang w:val="en-GB"/>
        </w:rPr>
      </w:pPr>
      <w:r w:rsidRPr="007F427A">
        <w:rPr>
          <w:rFonts w:asciiTheme="majorHAnsi" w:hAnsiTheme="majorHAnsi"/>
          <w:sz w:val="18"/>
          <w:szCs w:val="18"/>
          <w:lang w:val="en-GB"/>
        </w:rPr>
        <w:t>[Lieutenant Honeysuckle]</w:t>
      </w:r>
      <w:r w:rsidR="00686356" w:rsidRPr="007F427A">
        <w:rPr>
          <w:rFonts w:asciiTheme="majorHAnsi" w:hAnsiTheme="majorHAnsi"/>
          <w:sz w:val="18"/>
          <w:szCs w:val="18"/>
          <w:lang w:val="en-GB"/>
        </w:rPr>
        <w:t xml:space="preserve"> </w:t>
      </w:r>
      <w:r w:rsidR="00D0364C" w:rsidRPr="007F427A">
        <w:rPr>
          <w:rFonts w:asciiTheme="majorHAnsi" w:hAnsiTheme="majorHAnsi"/>
          <w:sz w:val="18"/>
          <w:szCs w:val="18"/>
          <w:lang w:val="en-GB"/>
        </w:rPr>
        <w:t>was an artillery officer, but goats filled his life</w:t>
      </w:r>
      <w:r w:rsidR="00686356" w:rsidRPr="007F427A">
        <w:rPr>
          <w:rFonts w:asciiTheme="majorHAnsi" w:hAnsiTheme="majorHAnsi"/>
          <w:sz w:val="18"/>
          <w:szCs w:val="18"/>
          <w:lang w:val="en-GB"/>
        </w:rPr>
        <w:t xml:space="preserve">. </w:t>
      </w:r>
      <w:proofErr w:type="spellStart"/>
      <w:r w:rsidR="00686356" w:rsidRPr="007F427A">
        <w:rPr>
          <w:rFonts w:asciiTheme="majorHAnsi" w:hAnsiTheme="majorHAnsi"/>
          <w:sz w:val="18"/>
          <w:szCs w:val="18"/>
          <w:lang w:val="en-GB"/>
        </w:rPr>
        <w:t>Aurelle</w:t>
      </w:r>
      <w:proofErr w:type="spellEnd"/>
      <w:r w:rsidRPr="007F427A">
        <w:rPr>
          <w:rFonts w:asciiTheme="majorHAnsi" w:hAnsiTheme="majorHAnsi"/>
          <w:sz w:val="18"/>
          <w:szCs w:val="18"/>
          <w:lang w:val="en-GB"/>
        </w:rPr>
        <w:t xml:space="preserve"> (…) </w:t>
      </w:r>
      <w:r w:rsidR="00332375" w:rsidRPr="007F427A">
        <w:rPr>
          <w:rFonts w:asciiTheme="majorHAnsi" w:hAnsiTheme="majorHAnsi"/>
          <w:sz w:val="18"/>
          <w:szCs w:val="18"/>
          <w:lang w:val="en-GB"/>
        </w:rPr>
        <w:t>found out that he regarded everything in nature from the point of view of a goat. A Gothic cathedral, according to him, was a poor shelter for goats; not enough air, but that could be remedied by breaking the windows</w:t>
      </w:r>
      <w:r w:rsidR="00686356" w:rsidRPr="007F427A">
        <w:rPr>
          <w:rFonts w:asciiTheme="majorHAnsi" w:hAnsiTheme="majorHAnsi"/>
          <w:sz w:val="18"/>
          <w:szCs w:val="18"/>
          <w:lang w:val="en-GB"/>
        </w:rPr>
        <w:t>.</w:t>
      </w:r>
      <w:r w:rsidRPr="007F427A">
        <w:rPr>
          <w:rFonts w:asciiTheme="majorHAnsi" w:hAnsiTheme="majorHAnsi"/>
          <w:sz w:val="18"/>
          <w:szCs w:val="18"/>
          <w:lang w:val="en-GB"/>
        </w:rPr>
        <w:t xml:space="preserve"> </w:t>
      </w:r>
    </w:p>
    <w:p w14:paraId="50822A84" w14:textId="77777777" w:rsidR="00697100" w:rsidRPr="007F427A" w:rsidRDefault="00697100" w:rsidP="007F427A">
      <w:pPr>
        <w:shd w:val="clear" w:color="auto" w:fill="ECE4DB" w:themeFill="accent4" w:themeFillTint="33"/>
        <w:jc w:val="both"/>
        <w:rPr>
          <w:rFonts w:asciiTheme="majorHAnsi" w:hAnsiTheme="majorHAnsi"/>
          <w:sz w:val="18"/>
          <w:szCs w:val="18"/>
          <w:lang w:val="en-GB"/>
        </w:rPr>
      </w:pPr>
      <w:r w:rsidRPr="007F427A">
        <w:rPr>
          <w:rFonts w:asciiTheme="majorHAnsi" w:hAnsiTheme="majorHAnsi"/>
          <w:sz w:val="18"/>
          <w:szCs w:val="18"/>
          <w:lang w:val="en-GB"/>
        </w:rPr>
        <w:t xml:space="preserve">His first advice was to mix molasses with the fodder which was given to the animals. It was supposed to fatten them and cure them of that distinguished melancholy </w:t>
      </w:r>
      <w:r w:rsidR="0011316D" w:rsidRPr="007F427A">
        <w:rPr>
          <w:rFonts w:asciiTheme="majorHAnsi" w:hAnsiTheme="majorHAnsi"/>
          <w:sz w:val="18"/>
          <w:szCs w:val="18"/>
          <w:lang w:val="en-GB"/>
        </w:rPr>
        <w:t xml:space="preserve">(…). </w:t>
      </w:r>
      <w:r w:rsidRPr="007F427A">
        <w:rPr>
          <w:rFonts w:asciiTheme="majorHAnsi" w:hAnsiTheme="majorHAnsi"/>
          <w:sz w:val="18"/>
          <w:szCs w:val="18"/>
          <w:lang w:val="en-GB"/>
        </w:rPr>
        <w:t xml:space="preserve">Large bowls of molasses were therefore distributed to the </w:t>
      </w:r>
      <w:proofErr w:type="spellStart"/>
      <w:r w:rsidRPr="007F427A">
        <w:rPr>
          <w:rFonts w:asciiTheme="majorHAnsi" w:hAnsiTheme="majorHAnsi"/>
          <w:sz w:val="18"/>
          <w:szCs w:val="18"/>
          <w:lang w:val="en-GB"/>
        </w:rPr>
        <w:t>Hindoo</w:t>
      </w:r>
      <w:proofErr w:type="spellEnd"/>
      <w:r w:rsidRPr="007F427A">
        <w:rPr>
          <w:rFonts w:asciiTheme="majorHAnsi" w:hAnsiTheme="majorHAnsi"/>
          <w:sz w:val="18"/>
          <w:szCs w:val="18"/>
          <w:lang w:val="en-GB"/>
        </w:rPr>
        <w:t xml:space="preserve"> shepherds. The goats remained thin and sad, but the shepherds grew fat. These results surprised the expert.</w:t>
      </w:r>
    </w:p>
    <w:p w14:paraId="32028239" w14:textId="6C794D89" w:rsidR="00686356" w:rsidRPr="007F427A" w:rsidRDefault="00697100" w:rsidP="007F427A">
      <w:pPr>
        <w:shd w:val="clear" w:color="auto" w:fill="ECE4DB" w:themeFill="accent4" w:themeFillTint="33"/>
        <w:jc w:val="both"/>
        <w:rPr>
          <w:rFonts w:asciiTheme="majorHAnsi" w:hAnsiTheme="majorHAnsi"/>
          <w:i/>
          <w:sz w:val="18"/>
          <w:szCs w:val="18"/>
          <w:lang w:val="en-GB"/>
        </w:rPr>
      </w:pPr>
      <w:r w:rsidRPr="007F427A">
        <w:rPr>
          <w:rFonts w:asciiTheme="majorHAnsi" w:hAnsiTheme="majorHAnsi"/>
          <w:sz w:val="18"/>
          <w:szCs w:val="18"/>
          <w:lang w:val="en-GB"/>
        </w:rPr>
        <w:t>Then he was shown the plans of the huts. He was astounded</w:t>
      </w:r>
      <w:r w:rsidR="00686356" w:rsidRPr="007F427A">
        <w:rPr>
          <w:rFonts w:asciiTheme="majorHAnsi" w:hAnsiTheme="majorHAnsi"/>
          <w:sz w:val="18"/>
          <w:szCs w:val="18"/>
          <w:lang w:val="en-GB"/>
        </w:rPr>
        <w:t>.</w:t>
      </w:r>
      <w:r w:rsidR="0011316D" w:rsidRPr="007F427A">
        <w:rPr>
          <w:rFonts w:asciiTheme="majorHAnsi" w:hAnsiTheme="majorHAnsi"/>
          <w:sz w:val="18"/>
          <w:szCs w:val="18"/>
          <w:lang w:val="en-GB"/>
        </w:rPr>
        <w:t xml:space="preserve"> </w:t>
      </w:r>
      <w:r w:rsidR="00EE1F39" w:rsidRPr="007F427A">
        <w:rPr>
          <w:rFonts w:asciiTheme="majorHAnsi" w:hAnsiTheme="majorHAnsi"/>
          <w:i/>
          <w:sz w:val="18"/>
          <w:szCs w:val="18"/>
          <w:lang w:val="en-GB"/>
        </w:rPr>
        <w:t xml:space="preserve">‘If there is one thing in the world that goats cannot do without,’ </w:t>
      </w:r>
      <w:r w:rsidR="00EE1F39" w:rsidRPr="007F427A">
        <w:rPr>
          <w:rFonts w:asciiTheme="majorHAnsi" w:hAnsiTheme="majorHAnsi"/>
          <w:sz w:val="18"/>
          <w:szCs w:val="18"/>
          <w:lang w:val="en-GB"/>
        </w:rPr>
        <w:t>he said,</w:t>
      </w:r>
      <w:r w:rsidR="00EE1F39" w:rsidRPr="007F427A">
        <w:rPr>
          <w:rFonts w:asciiTheme="majorHAnsi" w:hAnsiTheme="majorHAnsi"/>
          <w:i/>
          <w:sz w:val="18"/>
          <w:szCs w:val="18"/>
          <w:lang w:val="en-GB"/>
        </w:rPr>
        <w:t xml:space="preserve"> ‘it is air. They must have very lofty stables with large windows.’</w:t>
      </w:r>
    </w:p>
    <w:p w14:paraId="3A18E4E3" w14:textId="1BEC7738" w:rsidR="00686356" w:rsidRPr="007F427A" w:rsidRDefault="00A64859" w:rsidP="007F427A">
      <w:pPr>
        <w:shd w:val="clear" w:color="auto" w:fill="ECE4DB" w:themeFill="accent4" w:themeFillTint="33"/>
        <w:jc w:val="both"/>
        <w:rPr>
          <w:rFonts w:asciiTheme="majorHAnsi" w:hAnsiTheme="majorHAnsi"/>
          <w:sz w:val="18"/>
          <w:szCs w:val="18"/>
          <w:lang w:val="en-GB"/>
        </w:rPr>
      </w:pPr>
      <w:r w:rsidRPr="007F427A">
        <w:rPr>
          <w:rFonts w:asciiTheme="majorHAnsi" w:hAnsiTheme="majorHAnsi"/>
          <w:sz w:val="18"/>
          <w:szCs w:val="18"/>
          <w:lang w:val="en-GB"/>
        </w:rPr>
        <w:t xml:space="preserve">Colonel Musgrave asked him no more. He thanked him with extreme politeness, then sent for </w:t>
      </w:r>
      <w:proofErr w:type="spellStart"/>
      <w:r w:rsidRPr="007F427A">
        <w:rPr>
          <w:rFonts w:asciiTheme="majorHAnsi" w:hAnsiTheme="majorHAnsi"/>
          <w:sz w:val="18"/>
          <w:szCs w:val="18"/>
          <w:lang w:val="en-GB"/>
        </w:rPr>
        <w:t>Aurelle</w:t>
      </w:r>
      <w:proofErr w:type="spellEnd"/>
      <w:r w:rsidRPr="007F427A">
        <w:rPr>
          <w:rFonts w:asciiTheme="majorHAnsi" w:hAnsiTheme="majorHAnsi"/>
          <w:sz w:val="18"/>
          <w:szCs w:val="18"/>
          <w:lang w:val="en-GB"/>
        </w:rPr>
        <w:t xml:space="preserve">. </w:t>
      </w:r>
      <w:r w:rsidR="000762B6" w:rsidRPr="007F427A">
        <w:rPr>
          <w:rFonts w:asciiTheme="majorHAnsi" w:hAnsiTheme="majorHAnsi"/>
          <w:i/>
          <w:sz w:val="18"/>
          <w:szCs w:val="18"/>
          <w:lang w:val="en-GB"/>
        </w:rPr>
        <w:t xml:space="preserve">‘Now listen to me,’ </w:t>
      </w:r>
      <w:r w:rsidR="000762B6" w:rsidRPr="007F427A">
        <w:rPr>
          <w:rFonts w:asciiTheme="majorHAnsi" w:hAnsiTheme="majorHAnsi"/>
          <w:sz w:val="18"/>
          <w:szCs w:val="18"/>
          <w:lang w:val="en-GB"/>
        </w:rPr>
        <w:t>he said:</w:t>
      </w:r>
      <w:r w:rsidR="000762B6" w:rsidRPr="007F427A">
        <w:rPr>
          <w:rFonts w:asciiTheme="majorHAnsi" w:hAnsiTheme="majorHAnsi"/>
          <w:i/>
          <w:sz w:val="18"/>
          <w:szCs w:val="18"/>
          <w:lang w:val="en-GB"/>
        </w:rPr>
        <w:t xml:space="preserve"> ‘you know Lieutenant Honeysuckle, the goat expert? Well, I never wish to see him again. I order you to go and </w:t>
      </w:r>
      <w:r w:rsidR="00D51767" w:rsidRPr="007F427A">
        <w:rPr>
          <w:rFonts w:asciiTheme="majorHAnsi" w:hAnsiTheme="majorHAnsi"/>
          <w:i/>
          <w:sz w:val="18"/>
          <w:szCs w:val="18"/>
          <w:lang w:val="en-GB"/>
        </w:rPr>
        <w:t>[look for]</w:t>
      </w:r>
      <w:r w:rsidR="000762B6" w:rsidRPr="007F427A">
        <w:rPr>
          <w:rFonts w:asciiTheme="majorHAnsi" w:hAnsiTheme="majorHAnsi"/>
          <w:i/>
          <w:sz w:val="18"/>
          <w:szCs w:val="18"/>
          <w:lang w:val="en-GB"/>
        </w:rPr>
        <w:t xml:space="preserve"> a new farm with him. I forbid you to find it. If you can manage to drown him, to run over him with my car, or to get him eaten by the goats, I will recommend you for the Military Cross. If he re-appears here before my huts are finished, I will have you shot. Be off!’</w:t>
      </w:r>
    </w:p>
    <w:p w14:paraId="71EF69B8" w14:textId="381E28C4" w:rsidR="00BE064A" w:rsidRPr="007F427A" w:rsidRDefault="00EE035B" w:rsidP="007F427A">
      <w:pPr>
        <w:shd w:val="clear" w:color="auto" w:fill="ECE4DB" w:themeFill="accent4" w:themeFillTint="33"/>
        <w:rPr>
          <w:rFonts w:asciiTheme="majorHAnsi" w:hAnsiTheme="majorHAnsi"/>
          <w:sz w:val="18"/>
          <w:szCs w:val="18"/>
          <w:lang w:val="en-GB"/>
        </w:rPr>
      </w:pPr>
      <w:r w:rsidRPr="007F427A">
        <w:rPr>
          <w:rFonts w:asciiTheme="majorHAnsi" w:hAnsiTheme="majorHAnsi"/>
          <w:sz w:val="18"/>
          <w:szCs w:val="18"/>
          <w:lang w:val="en-GB"/>
        </w:rPr>
        <w:t>A week later Lieutenant Honeysuckle broke his leg by falling off his horse in a farm-yard</w:t>
      </w:r>
      <w:r w:rsidR="00686356" w:rsidRPr="007F427A">
        <w:rPr>
          <w:rFonts w:asciiTheme="majorHAnsi" w:hAnsiTheme="majorHAnsi"/>
          <w:sz w:val="18"/>
          <w:szCs w:val="18"/>
          <w:lang w:val="en-GB"/>
        </w:rPr>
        <w:t xml:space="preserve">. </w:t>
      </w:r>
      <w:r w:rsidR="00124115" w:rsidRPr="007F427A">
        <w:rPr>
          <w:rFonts w:asciiTheme="majorHAnsi" w:hAnsiTheme="majorHAnsi"/>
          <w:sz w:val="18"/>
          <w:szCs w:val="18"/>
          <w:lang w:val="en-GB"/>
        </w:rPr>
        <w:t>(…)</w:t>
      </w:r>
      <w:r w:rsidR="00686356" w:rsidRPr="007F427A">
        <w:rPr>
          <w:rFonts w:asciiTheme="majorHAnsi" w:hAnsiTheme="majorHAnsi"/>
          <w:sz w:val="18"/>
          <w:szCs w:val="18"/>
          <w:lang w:val="en-GB"/>
        </w:rPr>
        <w:t xml:space="preserve"> </w:t>
      </w:r>
      <w:r w:rsidRPr="007F427A">
        <w:rPr>
          <w:rFonts w:asciiTheme="majorHAnsi" w:hAnsiTheme="majorHAnsi"/>
          <w:sz w:val="18"/>
          <w:szCs w:val="18"/>
          <w:lang w:val="en-GB"/>
        </w:rPr>
        <w:t>As for the goats, one fine day they stopped dying, and no one ever found out why</w:t>
      </w:r>
      <w:r w:rsidR="00A15C56" w:rsidRPr="007F427A">
        <w:rPr>
          <w:rFonts w:asciiTheme="majorHAnsi" w:hAnsiTheme="majorHAnsi"/>
          <w:sz w:val="18"/>
          <w:szCs w:val="18"/>
          <w:lang w:val="en-GB"/>
        </w:rPr>
        <w:t>.</w:t>
      </w:r>
    </w:p>
    <w:p w14:paraId="25980F00" w14:textId="0BC2C7CA" w:rsidR="006D1721" w:rsidRPr="007F427A" w:rsidRDefault="006D1721" w:rsidP="007F427A">
      <w:pPr>
        <w:shd w:val="clear" w:color="auto" w:fill="ECE4DB" w:themeFill="accent4" w:themeFillTint="33"/>
        <w:rPr>
          <w:rFonts w:asciiTheme="majorHAnsi" w:hAnsiTheme="majorHAnsi"/>
          <w:sz w:val="18"/>
          <w:szCs w:val="18"/>
          <w:lang w:val="en-NZ"/>
        </w:rPr>
      </w:pPr>
      <w:r w:rsidRPr="007F427A">
        <w:rPr>
          <w:rFonts w:asciiTheme="majorHAnsi" w:hAnsiTheme="majorHAnsi"/>
          <w:sz w:val="18"/>
          <w:szCs w:val="18"/>
          <w:lang w:val="en-NZ"/>
        </w:rPr>
        <w:t>__________________</w:t>
      </w:r>
    </w:p>
    <w:p w14:paraId="0CA502FB" w14:textId="6C8F6738" w:rsidR="00085569" w:rsidRPr="007F427A" w:rsidRDefault="00310600" w:rsidP="007F427A">
      <w:pPr>
        <w:shd w:val="clear" w:color="auto" w:fill="ECE4DB" w:themeFill="accent4" w:themeFillTint="33"/>
        <w:rPr>
          <w:rFonts w:asciiTheme="majorHAnsi" w:hAnsiTheme="majorHAnsi"/>
          <w:sz w:val="18"/>
          <w:szCs w:val="18"/>
          <w:lang w:val="en-NZ"/>
        </w:rPr>
      </w:pPr>
      <w:r w:rsidRPr="007F427A">
        <w:rPr>
          <w:rFonts w:asciiTheme="majorHAnsi" w:hAnsiTheme="majorHAnsi"/>
          <w:sz w:val="18"/>
          <w:szCs w:val="18"/>
          <w:lang w:val="en-NZ"/>
        </w:rPr>
        <w:t>André Maurois, 1918</w:t>
      </w:r>
      <w:r w:rsidR="004947D1" w:rsidRPr="007F427A">
        <w:rPr>
          <w:rFonts w:asciiTheme="majorHAnsi" w:hAnsiTheme="majorHAnsi"/>
          <w:sz w:val="18"/>
          <w:szCs w:val="18"/>
          <w:lang w:val="en-NZ"/>
        </w:rPr>
        <w:t xml:space="preserve"> (t</w:t>
      </w:r>
      <w:r w:rsidR="00783848" w:rsidRPr="007F427A">
        <w:rPr>
          <w:rFonts w:asciiTheme="majorHAnsi" w:hAnsiTheme="majorHAnsi"/>
          <w:sz w:val="18"/>
          <w:szCs w:val="18"/>
          <w:lang w:val="en-NZ"/>
        </w:rPr>
        <w:t xml:space="preserve">ranslated from the French by </w:t>
      </w:r>
      <w:proofErr w:type="spellStart"/>
      <w:r w:rsidR="00783848" w:rsidRPr="007F427A">
        <w:rPr>
          <w:rFonts w:asciiTheme="majorHAnsi" w:hAnsiTheme="majorHAnsi"/>
          <w:sz w:val="18"/>
          <w:szCs w:val="18"/>
          <w:lang w:val="en-NZ"/>
        </w:rPr>
        <w:t>Thurfrida</w:t>
      </w:r>
      <w:proofErr w:type="spellEnd"/>
      <w:r w:rsidR="00783848" w:rsidRPr="007F427A">
        <w:rPr>
          <w:rFonts w:asciiTheme="majorHAnsi" w:hAnsiTheme="majorHAnsi"/>
          <w:sz w:val="18"/>
          <w:szCs w:val="18"/>
          <w:lang w:val="en-NZ"/>
        </w:rPr>
        <w:t xml:space="preserve"> Wake</w:t>
      </w:r>
      <w:r w:rsidR="004947D1" w:rsidRPr="007F427A">
        <w:rPr>
          <w:rFonts w:asciiTheme="majorHAnsi" w:hAnsiTheme="majorHAnsi"/>
          <w:sz w:val="18"/>
          <w:szCs w:val="18"/>
          <w:lang w:val="en-NZ"/>
        </w:rPr>
        <w:t>)</w:t>
      </w:r>
    </w:p>
    <w:p w14:paraId="32882D67" w14:textId="77777777" w:rsidR="00D76504" w:rsidRPr="007F427A" w:rsidRDefault="00D76504" w:rsidP="007F427A">
      <w:pPr>
        <w:rPr>
          <w:rFonts w:asciiTheme="majorHAnsi" w:hAnsiTheme="majorHAnsi"/>
          <w:sz w:val="18"/>
          <w:szCs w:val="18"/>
          <w:lang w:val="en-NZ"/>
        </w:rPr>
      </w:pPr>
      <w:r w:rsidRPr="007F427A">
        <w:rPr>
          <w:rFonts w:asciiTheme="majorHAnsi" w:hAnsiTheme="majorHAnsi"/>
          <w:sz w:val="18"/>
          <w:szCs w:val="18"/>
          <w:lang w:val="en-NZ"/>
        </w:rPr>
        <w:br w:type="page"/>
      </w:r>
    </w:p>
    <w:p w14:paraId="6A0914BB" w14:textId="339CB651" w:rsidR="00B325EE" w:rsidRPr="007F427A" w:rsidRDefault="00AA5473" w:rsidP="007F427A">
      <w:pPr>
        <w:jc w:val="both"/>
        <w:rPr>
          <w:rFonts w:asciiTheme="majorHAnsi" w:hAnsiTheme="majorHAnsi"/>
          <w:lang w:val="en-GB"/>
        </w:rPr>
      </w:pPr>
      <w:r w:rsidRPr="007F427A">
        <w:rPr>
          <w:rFonts w:asciiTheme="majorHAnsi" w:hAnsiTheme="majorHAnsi"/>
          <w:lang w:val="en-GB"/>
        </w:rPr>
        <w:lastRenderedPageBreak/>
        <w:t>The above</w:t>
      </w:r>
      <w:r w:rsidR="009024E0" w:rsidRPr="007F427A">
        <w:rPr>
          <w:rFonts w:asciiTheme="majorHAnsi" w:hAnsiTheme="majorHAnsi"/>
          <w:lang w:val="en-GB"/>
        </w:rPr>
        <w:t xml:space="preserve"> excerpts from André Maurois’ </w:t>
      </w:r>
      <w:r w:rsidR="00587C5F" w:rsidRPr="007F427A">
        <w:rPr>
          <w:rFonts w:asciiTheme="majorHAnsi" w:hAnsiTheme="majorHAnsi"/>
          <w:lang w:val="en-GB"/>
        </w:rPr>
        <w:t>1918</w:t>
      </w:r>
      <w:r w:rsidR="009024E0" w:rsidRPr="007F427A">
        <w:rPr>
          <w:rFonts w:asciiTheme="majorHAnsi" w:hAnsiTheme="majorHAnsi"/>
          <w:lang w:val="en-GB"/>
        </w:rPr>
        <w:t xml:space="preserve"> novel</w:t>
      </w:r>
      <w:r w:rsidR="007017B7" w:rsidRPr="007F427A">
        <w:rPr>
          <w:rFonts w:asciiTheme="majorHAnsi" w:hAnsiTheme="majorHAnsi"/>
          <w:lang w:val="en-GB"/>
        </w:rPr>
        <w:t>,</w:t>
      </w:r>
      <w:r w:rsidR="009024E0" w:rsidRPr="007F427A">
        <w:rPr>
          <w:rFonts w:asciiTheme="majorHAnsi" w:hAnsiTheme="majorHAnsi"/>
          <w:lang w:val="en-GB"/>
        </w:rPr>
        <w:t xml:space="preserve"> </w:t>
      </w:r>
      <w:r w:rsidR="004F4375" w:rsidRPr="007F427A">
        <w:rPr>
          <w:rFonts w:asciiTheme="majorHAnsi" w:hAnsiTheme="majorHAnsi"/>
          <w:i/>
          <w:lang w:val="en-GB"/>
        </w:rPr>
        <w:t xml:space="preserve">The </w:t>
      </w:r>
      <w:r w:rsidR="007017B7" w:rsidRPr="007F427A">
        <w:rPr>
          <w:rFonts w:asciiTheme="majorHAnsi" w:hAnsiTheme="majorHAnsi"/>
          <w:i/>
          <w:lang w:val="en-GB"/>
        </w:rPr>
        <w:t>S</w:t>
      </w:r>
      <w:r w:rsidR="004F4375" w:rsidRPr="007F427A">
        <w:rPr>
          <w:rFonts w:asciiTheme="majorHAnsi" w:hAnsiTheme="majorHAnsi"/>
          <w:i/>
          <w:lang w:val="en-GB"/>
        </w:rPr>
        <w:t>ilence of Colonel Bramble</w:t>
      </w:r>
      <w:r w:rsidR="00D51767" w:rsidRPr="007F427A">
        <w:rPr>
          <w:rFonts w:asciiTheme="majorHAnsi" w:hAnsiTheme="majorHAnsi"/>
          <w:i/>
          <w:lang w:val="en-GB"/>
        </w:rPr>
        <w:t xml:space="preserve"> </w:t>
      </w:r>
      <w:r w:rsidR="00DB3765" w:rsidRPr="007F427A">
        <w:rPr>
          <w:rFonts w:asciiTheme="majorHAnsi" w:hAnsiTheme="majorHAnsi"/>
          <w:vertAlign w:val="superscript"/>
          <w:lang w:val="en-NZ"/>
        </w:rPr>
        <w:t>(</w:t>
      </w:r>
      <w:r w:rsidR="00FB7339">
        <w:rPr>
          <w:rFonts w:asciiTheme="majorHAnsi" w:hAnsiTheme="majorHAnsi"/>
          <w:highlight w:val="yellow"/>
          <w:vertAlign w:val="superscript"/>
          <w:lang w:val="en-NZ"/>
        </w:rPr>
        <w:t>24</w:t>
      </w:r>
      <w:r w:rsidR="00DB3765" w:rsidRPr="007F427A">
        <w:rPr>
          <w:rFonts w:asciiTheme="majorHAnsi" w:hAnsiTheme="majorHAnsi"/>
          <w:highlight w:val="yellow"/>
          <w:vertAlign w:val="superscript"/>
          <w:lang w:val="en-NZ"/>
        </w:rPr>
        <w:t>)</w:t>
      </w:r>
      <w:r w:rsidR="007017B7" w:rsidRPr="007F427A">
        <w:rPr>
          <w:rFonts w:asciiTheme="majorHAnsi" w:hAnsiTheme="majorHAnsi"/>
          <w:lang w:val="en-NZ"/>
        </w:rPr>
        <w:t>,</w:t>
      </w:r>
      <w:r w:rsidR="00DB3765" w:rsidRPr="007F427A">
        <w:rPr>
          <w:rFonts w:asciiTheme="majorHAnsi" w:hAnsiTheme="majorHAnsi"/>
          <w:vertAlign w:val="superscript"/>
          <w:lang w:val="en-NZ"/>
        </w:rPr>
        <w:t xml:space="preserve"> </w:t>
      </w:r>
      <w:r w:rsidR="009024E0" w:rsidRPr="007F427A">
        <w:rPr>
          <w:rFonts w:asciiTheme="majorHAnsi" w:hAnsiTheme="majorHAnsi"/>
          <w:lang w:val="en-GB"/>
        </w:rPr>
        <w:t>illustrate</w:t>
      </w:r>
      <w:r w:rsidRPr="007F427A">
        <w:rPr>
          <w:rFonts w:asciiTheme="majorHAnsi" w:hAnsiTheme="majorHAnsi"/>
          <w:lang w:val="en-GB"/>
        </w:rPr>
        <w:t xml:space="preserve"> the not-so-enviable reputation of the veterinary profess</w:t>
      </w:r>
      <w:r w:rsidR="009024E0" w:rsidRPr="007F427A">
        <w:rPr>
          <w:rFonts w:asciiTheme="majorHAnsi" w:hAnsiTheme="majorHAnsi"/>
          <w:lang w:val="en-GB"/>
        </w:rPr>
        <w:t>ion in the early years of the 20</w:t>
      </w:r>
      <w:r w:rsidRPr="007F427A">
        <w:rPr>
          <w:rFonts w:asciiTheme="majorHAnsi" w:hAnsiTheme="majorHAnsi"/>
          <w:lang w:val="en-GB"/>
        </w:rPr>
        <w:t>th</w:t>
      </w:r>
      <w:r w:rsidR="00642DC7" w:rsidRPr="007F427A">
        <w:rPr>
          <w:rFonts w:asciiTheme="majorHAnsi" w:hAnsiTheme="majorHAnsi"/>
          <w:lang w:val="en-GB"/>
        </w:rPr>
        <w:t> </w:t>
      </w:r>
      <w:r w:rsidR="007017B7" w:rsidRPr="007F427A">
        <w:rPr>
          <w:rFonts w:asciiTheme="majorHAnsi" w:hAnsiTheme="majorHAnsi"/>
          <w:lang w:val="en-GB"/>
        </w:rPr>
        <w:t>c</w:t>
      </w:r>
      <w:r w:rsidRPr="007F427A">
        <w:rPr>
          <w:rFonts w:asciiTheme="majorHAnsi" w:hAnsiTheme="majorHAnsi"/>
          <w:lang w:val="en-GB"/>
        </w:rPr>
        <w:t>entury</w:t>
      </w:r>
      <w:r w:rsidR="00D76504" w:rsidRPr="007F427A">
        <w:rPr>
          <w:rFonts w:asciiTheme="majorHAnsi" w:hAnsiTheme="majorHAnsi"/>
          <w:lang w:val="en-GB"/>
        </w:rPr>
        <w:t xml:space="preserve">, initially </w:t>
      </w:r>
      <w:r w:rsidR="007017B7" w:rsidRPr="007F427A">
        <w:rPr>
          <w:rFonts w:asciiTheme="majorHAnsi" w:hAnsiTheme="majorHAnsi"/>
          <w:lang w:val="en-GB"/>
        </w:rPr>
        <w:t xml:space="preserve">focused </w:t>
      </w:r>
      <w:r w:rsidR="00D76504" w:rsidRPr="007F427A">
        <w:rPr>
          <w:rFonts w:asciiTheme="majorHAnsi" w:hAnsiTheme="majorHAnsi"/>
          <w:lang w:val="en-GB"/>
        </w:rPr>
        <w:t>almost entirely on horses</w:t>
      </w:r>
      <w:r w:rsidRPr="007F427A">
        <w:rPr>
          <w:rFonts w:asciiTheme="majorHAnsi" w:hAnsiTheme="majorHAnsi"/>
          <w:lang w:val="en-GB"/>
        </w:rPr>
        <w:t xml:space="preserve">. </w:t>
      </w:r>
      <w:r w:rsidR="00034FC6" w:rsidRPr="007F427A">
        <w:rPr>
          <w:rFonts w:asciiTheme="majorHAnsi" w:hAnsiTheme="majorHAnsi"/>
          <w:lang w:val="en-GB"/>
        </w:rPr>
        <w:t>Glorified</w:t>
      </w:r>
      <w:r w:rsidRPr="007F427A">
        <w:rPr>
          <w:rFonts w:asciiTheme="majorHAnsi" w:hAnsiTheme="majorHAnsi"/>
          <w:lang w:val="en-GB"/>
        </w:rPr>
        <w:t xml:space="preserve"> blacksmiths at best, </w:t>
      </w:r>
      <w:r w:rsidR="00085569" w:rsidRPr="007F427A">
        <w:rPr>
          <w:rFonts w:asciiTheme="majorHAnsi" w:hAnsiTheme="majorHAnsi"/>
          <w:lang w:val="en-GB"/>
        </w:rPr>
        <w:t>immoral</w:t>
      </w:r>
      <w:r w:rsidR="00B325EE" w:rsidRPr="007F427A">
        <w:rPr>
          <w:rFonts w:asciiTheme="majorHAnsi" w:hAnsiTheme="majorHAnsi"/>
          <w:lang w:val="en-GB"/>
        </w:rPr>
        <w:t xml:space="preserve"> quacks at worst</w:t>
      </w:r>
      <w:r w:rsidRPr="007F427A">
        <w:rPr>
          <w:rFonts w:asciiTheme="majorHAnsi" w:hAnsiTheme="majorHAnsi"/>
          <w:lang w:val="en-GB"/>
        </w:rPr>
        <w:t xml:space="preserve">. </w:t>
      </w:r>
    </w:p>
    <w:p w14:paraId="0C9C9D2D" w14:textId="15CD2FD8" w:rsidR="001E0718" w:rsidRPr="007F427A" w:rsidRDefault="008316CF" w:rsidP="007F427A">
      <w:pPr>
        <w:jc w:val="both"/>
        <w:rPr>
          <w:rFonts w:asciiTheme="majorHAnsi" w:hAnsiTheme="majorHAnsi"/>
          <w:lang w:val="en-GB"/>
        </w:rPr>
      </w:pPr>
      <w:r w:rsidRPr="007F427A">
        <w:rPr>
          <w:rFonts w:asciiTheme="majorHAnsi" w:hAnsiTheme="majorHAnsi"/>
          <w:noProof/>
          <w:lang w:val="fr-FR" w:eastAsia="fr-FR"/>
        </w:rPr>
        <mc:AlternateContent>
          <mc:Choice Requires="wps">
            <w:drawing>
              <wp:anchor distT="0" distB="0" distL="114300" distR="114300" simplePos="0" relativeHeight="251675648" behindDoc="0" locked="0" layoutInCell="0" allowOverlap="1" wp14:anchorId="77B2DC8A" wp14:editId="76E59E19">
                <wp:simplePos x="0" y="0"/>
                <wp:positionH relativeFrom="margin">
                  <wp:posOffset>3648075</wp:posOffset>
                </wp:positionH>
                <wp:positionV relativeFrom="margin">
                  <wp:posOffset>2104390</wp:posOffset>
                </wp:positionV>
                <wp:extent cx="2373630" cy="2510155"/>
                <wp:effectExtent l="0" t="0" r="0" b="0"/>
                <wp:wrapSquare wrapText="bothSides"/>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373630" cy="2510155"/>
                        </a:xfrm>
                        <a:prstGeom prst="rect">
                          <a:avLst/>
                        </a:prstGeom>
                        <a:noFill/>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14:paraId="7622FC40" w14:textId="4A907603" w:rsidR="00817AFA" w:rsidRPr="00270B37" w:rsidRDefault="00817AFA" w:rsidP="008316CF">
                            <w:pPr>
                              <w:pBdr>
                                <w:top w:val="single" w:sz="24" w:space="10" w:color="79C6B6" w:themeColor="accent3" w:themeTint="7F"/>
                                <w:bottom w:val="single" w:sz="24" w:space="10" w:color="79C6B6" w:themeColor="accent3" w:themeTint="7F"/>
                              </w:pBdr>
                              <w:spacing w:after="0"/>
                              <w:jc w:val="both"/>
                              <w:rPr>
                                <w:b/>
                                <w:iCs/>
                                <w:color w:val="C00000"/>
                                <w:sz w:val="18"/>
                                <w:szCs w:val="28"/>
                              </w:rPr>
                            </w:pPr>
                            <w:r w:rsidRPr="00270B37">
                              <w:rPr>
                                <w:b/>
                                <w:iCs/>
                                <w:color w:val="C00000"/>
                                <w:sz w:val="18"/>
                                <w:szCs w:val="28"/>
                              </w:rPr>
                              <w:t>BOX 3</w:t>
                            </w:r>
                          </w:p>
                          <w:p w14:paraId="651BB814" w14:textId="77777777" w:rsidR="00817AFA" w:rsidRDefault="00817AFA" w:rsidP="008316CF">
                            <w:pPr>
                              <w:pBdr>
                                <w:top w:val="single" w:sz="24" w:space="10" w:color="79C6B6" w:themeColor="accent3" w:themeTint="7F"/>
                                <w:bottom w:val="single" w:sz="24" w:space="10" w:color="79C6B6" w:themeColor="accent3" w:themeTint="7F"/>
                              </w:pBdr>
                              <w:spacing w:after="0"/>
                              <w:jc w:val="both"/>
                              <w:rPr>
                                <w:b/>
                                <w:iCs/>
                                <w:color w:val="808080" w:themeColor="background1" w:themeShade="80"/>
                                <w:sz w:val="18"/>
                                <w:szCs w:val="28"/>
                              </w:rPr>
                            </w:pPr>
                          </w:p>
                          <w:p w14:paraId="22142E5B" w14:textId="37341BCF" w:rsidR="00817AFA" w:rsidRPr="00F2661E" w:rsidRDefault="00817AFA" w:rsidP="008316CF">
                            <w:pPr>
                              <w:pBdr>
                                <w:top w:val="single" w:sz="24" w:space="10" w:color="79C6B6" w:themeColor="accent3" w:themeTint="7F"/>
                                <w:bottom w:val="single" w:sz="24" w:space="10" w:color="79C6B6" w:themeColor="accent3" w:themeTint="7F"/>
                              </w:pBdr>
                              <w:spacing w:after="0"/>
                              <w:jc w:val="both"/>
                              <w:rPr>
                                <w:b/>
                                <w:iCs/>
                                <w:color w:val="808080" w:themeColor="background1" w:themeShade="80"/>
                                <w:sz w:val="18"/>
                                <w:szCs w:val="28"/>
                              </w:rPr>
                            </w:pPr>
                            <w:r>
                              <w:rPr>
                                <w:b/>
                                <w:iCs/>
                                <w:color w:val="808080" w:themeColor="background1" w:themeShade="80"/>
                                <w:sz w:val="18"/>
                                <w:szCs w:val="28"/>
                              </w:rPr>
                              <w:t>Jewish veterinarians in both World Wars</w:t>
                            </w:r>
                          </w:p>
                          <w:p w14:paraId="57220B7B" w14:textId="77777777" w:rsidR="00817AFA" w:rsidRDefault="00817AFA" w:rsidP="008316CF">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rPr>
                            </w:pPr>
                          </w:p>
                          <w:p w14:paraId="7169F9B9" w14:textId="17AA02F3" w:rsidR="00817AFA" w:rsidRDefault="00817AFA" w:rsidP="008316CF">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rPr>
                            </w:pPr>
                            <w:r w:rsidRPr="001E0718">
                              <w:rPr>
                                <w:i/>
                                <w:iCs/>
                                <w:color w:val="808080" w:themeColor="background1" w:themeShade="80"/>
                                <w:sz w:val="18"/>
                                <w:szCs w:val="28"/>
                              </w:rPr>
                              <w:t xml:space="preserve">On </w:t>
                            </w:r>
                            <w:r>
                              <w:rPr>
                                <w:i/>
                                <w:iCs/>
                                <w:color w:val="808080" w:themeColor="background1" w:themeShade="80"/>
                                <w:sz w:val="18"/>
                                <w:szCs w:val="28"/>
                              </w:rPr>
                              <w:t xml:space="preserve">the </w:t>
                            </w:r>
                            <w:r w:rsidRPr="001E0718">
                              <w:rPr>
                                <w:i/>
                                <w:iCs/>
                                <w:color w:val="808080" w:themeColor="background1" w:themeShade="80"/>
                                <w:sz w:val="18"/>
                                <w:szCs w:val="28"/>
                              </w:rPr>
                              <w:t xml:space="preserve">German side, 42 Jewish veterinarians are documented as having actively participated in the First World War as military personnel, but this is no doubt an underestimation, </w:t>
                            </w:r>
                            <w:r>
                              <w:rPr>
                                <w:i/>
                                <w:iCs/>
                                <w:color w:val="808080" w:themeColor="background1" w:themeShade="80"/>
                                <w:sz w:val="18"/>
                                <w:szCs w:val="28"/>
                              </w:rPr>
                              <w:t xml:space="preserve">based partly </w:t>
                            </w:r>
                            <w:r w:rsidRPr="001E0718">
                              <w:rPr>
                                <w:i/>
                                <w:iCs/>
                                <w:color w:val="808080" w:themeColor="background1" w:themeShade="80"/>
                                <w:sz w:val="18"/>
                                <w:szCs w:val="28"/>
                              </w:rPr>
                              <w:t xml:space="preserve">on those </w:t>
                            </w:r>
                            <w:r>
                              <w:rPr>
                                <w:i/>
                                <w:iCs/>
                                <w:color w:val="808080" w:themeColor="background1" w:themeShade="80"/>
                                <w:sz w:val="18"/>
                                <w:szCs w:val="28"/>
                              </w:rPr>
                              <w:t>who</w:t>
                            </w:r>
                            <w:r w:rsidRPr="001E0718">
                              <w:rPr>
                                <w:i/>
                                <w:iCs/>
                                <w:color w:val="808080" w:themeColor="background1" w:themeShade="80"/>
                                <w:sz w:val="18"/>
                                <w:szCs w:val="28"/>
                              </w:rPr>
                              <w:t xml:space="preserve"> were awarded the Iron Cross. </w:t>
                            </w:r>
                            <w:r>
                              <w:rPr>
                                <w:i/>
                                <w:iCs/>
                                <w:color w:val="808080" w:themeColor="background1" w:themeShade="80"/>
                                <w:sz w:val="18"/>
                                <w:szCs w:val="28"/>
                              </w:rPr>
                              <w:t>By 1918, from</w:t>
                            </w:r>
                            <w:r w:rsidRPr="001E0718">
                              <w:rPr>
                                <w:i/>
                                <w:iCs/>
                                <w:color w:val="808080" w:themeColor="background1" w:themeShade="80"/>
                                <w:sz w:val="18"/>
                                <w:szCs w:val="28"/>
                              </w:rPr>
                              <w:t xml:space="preserve"> </w:t>
                            </w:r>
                            <w:r>
                              <w:rPr>
                                <w:i/>
                                <w:iCs/>
                                <w:color w:val="808080" w:themeColor="background1" w:themeShade="80"/>
                                <w:sz w:val="18"/>
                                <w:szCs w:val="28"/>
                              </w:rPr>
                              <w:t>a</w:t>
                            </w:r>
                            <w:r w:rsidRPr="001E0718">
                              <w:rPr>
                                <w:i/>
                                <w:iCs/>
                                <w:color w:val="808080" w:themeColor="background1" w:themeShade="80"/>
                                <w:sz w:val="18"/>
                                <w:szCs w:val="28"/>
                              </w:rPr>
                              <w:t xml:space="preserve"> group of 91 Jewish veterinarians, born in or before 1900 in Germany, the percentage of cas</w:t>
                            </w:r>
                            <w:r>
                              <w:rPr>
                                <w:i/>
                                <w:iCs/>
                                <w:color w:val="808080" w:themeColor="background1" w:themeShade="80"/>
                                <w:sz w:val="18"/>
                                <w:szCs w:val="28"/>
                              </w:rPr>
                              <w:t>ualties due to violence was high</w:t>
                            </w:r>
                            <w:r w:rsidRPr="001E0718">
                              <w:rPr>
                                <w:i/>
                                <w:iCs/>
                                <w:color w:val="808080" w:themeColor="background1" w:themeShade="80"/>
                                <w:sz w:val="18"/>
                                <w:szCs w:val="28"/>
                              </w:rPr>
                              <w:t xml:space="preserve">: 19% or 20%. </w:t>
                            </w:r>
                          </w:p>
                          <w:p w14:paraId="099E27BF" w14:textId="77777777" w:rsidR="00817AFA" w:rsidRDefault="00817AFA" w:rsidP="008316CF">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rPr>
                            </w:pPr>
                          </w:p>
                          <w:p w14:paraId="13676F54" w14:textId="6972EDA4" w:rsidR="00817AFA" w:rsidRDefault="00817AFA" w:rsidP="008316CF">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rPr>
                            </w:pPr>
                            <w:r>
                              <w:rPr>
                                <w:i/>
                                <w:iCs/>
                                <w:color w:val="808080" w:themeColor="background1" w:themeShade="80"/>
                                <w:sz w:val="18"/>
                                <w:szCs w:val="28"/>
                              </w:rPr>
                              <w:t>In the following years, t</w:t>
                            </w:r>
                            <w:r w:rsidRPr="001E0718">
                              <w:rPr>
                                <w:i/>
                                <w:iCs/>
                                <w:color w:val="808080" w:themeColor="background1" w:themeShade="80"/>
                                <w:sz w:val="18"/>
                                <w:szCs w:val="28"/>
                              </w:rPr>
                              <w:t>his generation at first d</w:t>
                            </w:r>
                            <w:r>
                              <w:rPr>
                                <w:i/>
                                <w:iCs/>
                                <w:color w:val="808080" w:themeColor="background1" w:themeShade="80"/>
                                <w:sz w:val="18"/>
                                <w:szCs w:val="28"/>
                              </w:rPr>
                              <w:t>id</w:t>
                            </w:r>
                            <w:r w:rsidRPr="001E0718">
                              <w:rPr>
                                <w:i/>
                                <w:iCs/>
                                <w:color w:val="808080" w:themeColor="background1" w:themeShade="80"/>
                                <w:sz w:val="18"/>
                                <w:szCs w:val="28"/>
                              </w:rPr>
                              <w:t xml:space="preserve"> not seem to see emerging Nazism as a threat and few pa</w:t>
                            </w:r>
                            <w:r>
                              <w:rPr>
                                <w:i/>
                                <w:iCs/>
                                <w:color w:val="808080" w:themeColor="background1" w:themeShade="80"/>
                                <w:sz w:val="18"/>
                                <w:szCs w:val="28"/>
                              </w:rPr>
                              <w:t>id</w:t>
                            </w:r>
                            <w:r w:rsidRPr="001E0718">
                              <w:rPr>
                                <w:i/>
                                <w:iCs/>
                                <w:color w:val="808080" w:themeColor="background1" w:themeShade="80"/>
                                <w:sz w:val="18"/>
                                <w:szCs w:val="28"/>
                              </w:rPr>
                              <w:t xml:space="preserve"> attention to </w:t>
                            </w:r>
                            <w:r>
                              <w:rPr>
                                <w:i/>
                                <w:iCs/>
                                <w:color w:val="808080" w:themeColor="background1" w:themeShade="80"/>
                                <w:sz w:val="18"/>
                                <w:szCs w:val="28"/>
                              </w:rPr>
                              <w:t>rising anti-Semitism</w:t>
                            </w:r>
                            <w:r w:rsidRPr="001E0718">
                              <w:rPr>
                                <w:i/>
                                <w:iCs/>
                                <w:color w:val="808080" w:themeColor="background1" w:themeShade="80"/>
                                <w:sz w:val="18"/>
                                <w:szCs w:val="28"/>
                              </w:rPr>
                              <w:t xml:space="preserve">. During the Second World War, from the 131 known </w:t>
                            </w:r>
                            <w:r>
                              <w:rPr>
                                <w:i/>
                                <w:iCs/>
                                <w:color w:val="808080" w:themeColor="background1" w:themeShade="80"/>
                                <w:sz w:val="18"/>
                                <w:szCs w:val="28"/>
                              </w:rPr>
                              <w:t xml:space="preserve">Jewish </w:t>
                            </w:r>
                            <w:r w:rsidRPr="001E0718">
                              <w:rPr>
                                <w:i/>
                                <w:iCs/>
                                <w:color w:val="808080" w:themeColor="background1" w:themeShade="80"/>
                                <w:sz w:val="18"/>
                                <w:szCs w:val="28"/>
                              </w:rPr>
                              <w:t>veterinari</w:t>
                            </w:r>
                            <w:r>
                              <w:rPr>
                                <w:i/>
                                <w:iCs/>
                                <w:color w:val="808080" w:themeColor="background1" w:themeShade="80"/>
                                <w:sz w:val="18"/>
                                <w:szCs w:val="28"/>
                              </w:rPr>
                              <w:t>ans and veterinary students, 20 </w:t>
                            </w:r>
                            <w:r w:rsidRPr="001E0718">
                              <w:rPr>
                                <w:i/>
                                <w:iCs/>
                                <w:color w:val="808080" w:themeColor="background1" w:themeShade="80"/>
                                <w:sz w:val="18"/>
                                <w:szCs w:val="28"/>
                              </w:rPr>
                              <w:t>perish</w:t>
                            </w:r>
                            <w:r>
                              <w:rPr>
                                <w:i/>
                                <w:iCs/>
                                <w:color w:val="808080" w:themeColor="background1" w:themeShade="80"/>
                                <w:sz w:val="18"/>
                                <w:szCs w:val="28"/>
                              </w:rPr>
                              <w:t>ed</w:t>
                            </w:r>
                            <w:r w:rsidRPr="001E0718">
                              <w:rPr>
                                <w:i/>
                                <w:iCs/>
                                <w:color w:val="808080" w:themeColor="background1" w:themeShade="80"/>
                                <w:sz w:val="18"/>
                                <w:szCs w:val="28"/>
                              </w:rPr>
                              <w:t xml:space="preserve"> in the gas chambers, the fate of 37 is unknown, </w:t>
                            </w:r>
                            <w:r>
                              <w:rPr>
                                <w:i/>
                                <w:iCs/>
                                <w:color w:val="808080" w:themeColor="background1" w:themeShade="80"/>
                                <w:sz w:val="18"/>
                                <w:szCs w:val="28"/>
                              </w:rPr>
                              <w:t xml:space="preserve">and </w:t>
                            </w:r>
                            <w:r w:rsidRPr="001E0718">
                              <w:rPr>
                                <w:i/>
                                <w:iCs/>
                                <w:color w:val="808080" w:themeColor="background1" w:themeShade="80"/>
                                <w:sz w:val="18"/>
                                <w:szCs w:val="28"/>
                              </w:rPr>
                              <w:t>for 62 individuals there are no re</w:t>
                            </w:r>
                            <w:r>
                              <w:rPr>
                                <w:i/>
                                <w:iCs/>
                                <w:color w:val="808080" w:themeColor="background1" w:themeShade="80"/>
                                <w:sz w:val="18"/>
                                <w:szCs w:val="28"/>
                              </w:rPr>
                              <w:t xml:space="preserve">cords of the date or cause of their death. </w:t>
                            </w:r>
                          </w:p>
                          <w:p w14:paraId="0226B20D" w14:textId="77777777" w:rsidR="00817AFA" w:rsidRDefault="00817AFA" w:rsidP="008316CF">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rPr>
                            </w:pPr>
                          </w:p>
                          <w:p w14:paraId="2189499B" w14:textId="58BFFD77" w:rsidR="00817AFA" w:rsidRPr="001E0718" w:rsidRDefault="00817AFA" w:rsidP="008316CF">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lang w:val="en-GB"/>
                              </w:rPr>
                            </w:pPr>
                            <w:r>
                              <w:rPr>
                                <w:i/>
                                <w:iCs/>
                                <w:color w:val="808080" w:themeColor="background1" w:themeShade="80"/>
                                <w:sz w:val="18"/>
                                <w:szCs w:val="28"/>
                              </w:rPr>
                              <w:t xml:space="preserve">Thankfully, </w:t>
                            </w:r>
                            <w:r w:rsidRPr="001E0718">
                              <w:rPr>
                                <w:i/>
                                <w:iCs/>
                                <w:color w:val="808080" w:themeColor="background1" w:themeShade="80"/>
                                <w:sz w:val="18"/>
                                <w:szCs w:val="28"/>
                              </w:rPr>
                              <w:t>54 manage</w:t>
                            </w:r>
                            <w:r>
                              <w:rPr>
                                <w:i/>
                                <w:iCs/>
                                <w:color w:val="808080" w:themeColor="background1" w:themeShade="80"/>
                                <w:sz w:val="18"/>
                                <w:szCs w:val="28"/>
                              </w:rPr>
                              <w:t>d</w:t>
                            </w:r>
                            <w:r w:rsidRPr="001E0718">
                              <w:rPr>
                                <w:i/>
                                <w:iCs/>
                                <w:color w:val="808080" w:themeColor="background1" w:themeShade="80"/>
                                <w:sz w:val="18"/>
                                <w:szCs w:val="28"/>
                              </w:rPr>
                              <w:t xml:space="preserve"> to escape Germany before the War </w:t>
                            </w:r>
                            <w:r>
                              <w:rPr>
                                <w:i/>
                                <w:iCs/>
                                <w:color w:val="808080" w:themeColor="background1" w:themeShade="80"/>
                                <w:sz w:val="18"/>
                                <w:szCs w:val="28"/>
                              </w:rPr>
                              <w:t>started</w:t>
                            </w:r>
                            <w:r w:rsidRPr="001E0718">
                              <w:rPr>
                                <w:i/>
                                <w:iCs/>
                                <w:color w:val="808080" w:themeColor="background1" w:themeShade="80"/>
                                <w:sz w:val="18"/>
                                <w:szCs w:val="28"/>
                              </w:rPr>
                              <w:t>, many (20) to</w:t>
                            </w:r>
                            <w:r>
                              <w:rPr>
                                <w:i/>
                                <w:iCs/>
                                <w:color w:val="808080" w:themeColor="background1" w:themeShade="80"/>
                                <w:sz w:val="18"/>
                                <w:szCs w:val="28"/>
                              </w:rPr>
                              <w:t xml:space="preserve"> </w:t>
                            </w:r>
                            <w:r w:rsidRPr="001E0718">
                              <w:rPr>
                                <w:i/>
                                <w:iCs/>
                                <w:color w:val="808080" w:themeColor="background1" w:themeShade="80"/>
                                <w:sz w:val="18"/>
                                <w:szCs w:val="28"/>
                              </w:rPr>
                              <w:t xml:space="preserve">the future state of Israel, in the Palestinian </w:t>
                            </w:r>
                            <w:r>
                              <w:rPr>
                                <w:i/>
                                <w:iCs/>
                                <w:color w:val="808080" w:themeColor="background1" w:themeShade="80"/>
                                <w:sz w:val="18"/>
                                <w:szCs w:val="28"/>
                              </w:rPr>
                              <w:t>T</w:t>
                            </w:r>
                            <w:r w:rsidRPr="001E0718">
                              <w:rPr>
                                <w:i/>
                                <w:iCs/>
                                <w:color w:val="808080" w:themeColor="background1" w:themeShade="80"/>
                                <w:sz w:val="18"/>
                                <w:szCs w:val="28"/>
                              </w:rPr>
                              <w:t>erritories</w:t>
                            </w:r>
                            <w:r>
                              <w:rPr>
                                <w:i/>
                                <w:iCs/>
                                <w:color w:val="808080" w:themeColor="background1" w:themeShade="80"/>
                                <w:sz w:val="18"/>
                                <w:szCs w:val="28"/>
                              </w:rPr>
                              <w:t>;</w:t>
                            </w:r>
                            <w:r w:rsidRPr="001E0718">
                              <w:rPr>
                                <w:i/>
                                <w:iCs/>
                                <w:color w:val="808080" w:themeColor="background1" w:themeShade="80"/>
                                <w:sz w:val="18"/>
                                <w:szCs w:val="28"/>
                              </w:rPr>
                              <w:t xml:space="preserve"> several to </w:t>
                            </w:r>
                            <w:r>
                              <w:rPr>
                                <w:i/>
                                <w:iCs/>
                                <w:color w:val="808080" w:themeColor="background1" w:themeShade="80"/>
                                <w:sz w:val="18"/>
                                <w:szCs w:val="28"/>
                              </w:rPr>
                              <w:t xml:space="preserve">Britain or the United States of </w:t>
                            </w:r>
                            <w:proofErr w:type="gramStart"/>
                            <w:r>
                              <w:rPr>
                                <w:i/>
                                <w:iCs/>
                                <w:color w:val="808080" w:themeColor="background1" w:themeShade="80"/>
                                <w:sz w:val="18"/>
                                <w:szCs w:val="28"/>
                              </w:rPr>
                              <w:t>America.</w:t>
                            </w:r>
                            <w:r w:rsidRPr="006D1721">
                              <w:rPr>
                                <w:i/>
                                <w:iCs/>
                                <w:color w:val="808080" w:themeColor="background1" w:themeShade="80"/>
                                <w:sz w:val="18"/>
                                <w:szCs w:val="28"/>
                                <w:vertAlign w:val="superscript"/>
                              </w:rPr>
                              <w:t>(</w:t>
                            </w:r>
                            <w:proofErr w:type="gramEnd"/>
                            <w:r>
                              <w:rPr>
                                <w:i/>
                                <w:iCs/>
                                <w:color w:val="808080" w:themeColor="background1" w:themeShade="80"/>
                                <w:sz w:val="18"/>
                                <w:szCs w:val="28"/>
                                <w:highlight w:val="yellow"/>
                                <w:vertAlign w:val="superscript"/>
                              </w:rPr>
                              <w:t>27</w:t>
                            </w:r>
                            <w:r w:rsidRPr="006D1721">
                              <w:rPr>
                                <w:i/>
                                <w:iCs/>
                                <w:color w:val="808080" w:themeColor="background1" w:themeShade="80"/>
                                <w:sz w:val="18"/>
                                <w:szCs w:val="28"/>
                                <w:highlight w:val="yellow"/>
                                <w:vertAlign w:val="superscript"/>
                              </w:rPr>
                              <w:t>)</w:t>
                            </w:r>
                          </w:p>
                        </w:txbxContent>
                      </wps:txbx>
                      <wps:bodyPr rot="0" vert="horz" wrap="square" lIns="91440" tIns="91440" rIns="91440" bIns="91440" anchor="t" anchorCtr="0" upright="1">
                        <a:spAutoFit/>
                      </wps:bodyPr>
                    </wps:wsp>
                  </a:graphicData>
                </a:graphic>
                <wp14:sizeRelH relativeFrom="margin">
                  <wp14:pctWidth>40000</wp14:pctWidth>
                </wp14:sizeRelH>
                <wp14:sizeRelV relativeFrom="margin">
                  <wp14:pctHeight>0</wp14:pctHeight>
                </wp14:sizeRelV>
              </wp:anchor>
            </w:drawing>
          </mc:Choice>
          <mc:Fallback>
            <w:pict>
              <v:rect w14:anchorId="77B2DC8A" id="Rectangle 2" o:spid="_x0000_s1026" style="position:absolute;left:0;text-align:left;margin-left:287.25pt;margin-top:165.7pt;width:186.9pt;height:197.65pt;z-index:251675648;visibility:visible;mso-wrap-style:square;mso-width-percent:400;mso-height-percent:0;mso-wrap-distance-left:9pt;mso-wrap-distance-top:0;mso-wrap-distance-right:9pt;mso-wrap-distance-bottom:0;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" o:allowincell="f" filled="f" fillcolor="#4f81bd" stroked="f">
                <v:shadow color="#2f4d71" offset="1pt,1pt"/>
                <v:textbox style="mso-fit-shape-to-text:t" inset=",7.2pt,,7.2pt">
                  <w:txbxContent>
                    <w:p w14:paraId="7622FC40" w14:textId="4A907603" w:rsidR="00817AFA" w:rsidRPr="00270B37" w:rsidRDefault="00817AFA" w:rsidP="008316CF">
                      <w:pPr>
                        <w:pBdr>
                          <w:top w:val="single" w:sz="24" w:space="10" w:color="79C6B6" w:themeColor="accent3" w:themeTint="7F"/>
                          <w:bottom w:val="single" w:sz="24" w:space="10" w:color="79C6B6" w:themeColor="accent3" w:themeTint="7F"/>
                        </w:pBdr>
                        <w:spacing w:after="0"/>
                        <w:jc w:val="both"/>
                        <w:rPr>
                          <w:b/>
                          <w:iCs/>
                          <w:color w:val="C00000"/>
                          <w:sz w:val="18"/>
                          <w:szCs w:val="28"/>
                        </w:rPr>
                      </w:pPr>
                      <w:r w:rsidRPr="00270B37">
                        <w:rPr>
                          <w:b/>
                          <w:iCs/>
                          <w:color w:val="C00000"/>
                          <w:sz w:val="18"/>
                          <w:szCs w:val="28"/>
                        </w:rPr>
                        <w:t>BOX 3</w:t>
                      </w:r>
                    </w:p>
                    <w:p w14:paraId="651BB814" w14:textId="77777777" w:rsidR="00817AFA" w:rsidRDefault="00817AFA" w:rsidP="008316CF">
                      <w:pPr>
                        <w:pBdr>
                          <w:top w:val="single" w:sz="24" w:space="10" w:color="79C6B6" w:themeColor="accent3" w:themeTint="7F"/>
                          <w:bottom w:val="single" w:sz="24" w:space="10" w:color="79C6B6" w:themeColor="accent3" w:themeTint="7F"/>
                        </w:pBdr>
                        <w:spacing w:after="0"/>
                        <w:jc w:val="both"/>
                        <w:rPr>
                          <w:b/>
                          <w:iCs/>
                          <w:color w:val="808080" w:themeColor="background1" w:themeShade="80"/>
                          <w:sz w:val="18"/>
                          <w:szCs w:val="28"/>
                        </w:rPr>
                      </w:pPr>
                    </w:p>
                    <w:p w14:paraId="22142E5B" w14:textId="37341BCF" w:rsidR="00817AFA" w:rsidRPr="00F2661E" w:rsidRDefault="00817AFA" w:rsidP="008316CF">
                      <w:pPr>
                        <w:pBdr>
                          <w:top w:val="single" w:sz="24" w:space="10" w:color="79C6B6" w:themeColor="accent3" w:themeTint="7F"/>
                          <w:bottom w:val="single" w:sz="24" w:space="10" w:color="79C6B6" w:themeColor="accent3" w:themeTint="7F"/>
                        </w:pBdr>
                        <w:spacing w:after="0"/>
                        <w:jc w:val="both"/>
                        <w:rPr>
                          <w:b/>
                          <w:iCs/>
                          <w:color w:val="808080" w:themeColor="background1" w:themeShade="80"/>
                          <w:sz w:val="18"/>
                          <w:szCs w:val="28"/>
                        </w:rPr>
                      </w:pPr>
                      <w:r>
                        <w:rPr>
                          <w:b/>
                          <w:iCs/>
                          <w:color w:val="808080" w:themeColor="background1" w:themeShade="80"/>
                          <w:sz w:val="18"/>
                          <w:szCs w:val="28"/>
                        </w:rPr>
                        <w:t>Jewish veterinarians in both World Wars</w:t>
                      </w:r>
                    </w:p>
                    <w:p w14:paraId="57220B7B" w14:textId="77777777" w:rsidR="00817AFA" w:rsidRDefault="00817AFA" w:rsidP="008316CF">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rPr>
                      </w:pPr>
                    </w:p>
                    <w:p w14:paraId="7169F9B9" w14:textId="17AA02F3" w:rsidR="00817AFA" w:rsidRDefault="00817AFA" w:rsidP="008316CF">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rPr>
                      </w:pPr>
                      <w:r w:rsidRPr="001E0718">
                        <w:rPr>
                          <w:i/>
                          <w:iCs/>
                          <w:color w:val="808080" w:themeColor="background1" w:themeShade="80"/>
                          <w:sz w:val="18"/>
                          <w:szCs w:val="28"/>
                        </w:rPr>
                        <w:t xml:space="preserve">On </w:t>
                      </w:r>
                      <w:r>
                        <w:rPr>
                          <w:i/>
                          <w:iCs/>
                          <w:color w:val="808080" w:themeColor="background1" w:themeShade="80"/>
                          <w:sz w:val="18"/>
                          <w:szCs w:val="28"/>
                        </w:rPr>
                        <w:t xml:space="preserve">the </w:t>
                      </w:r>
                      <w:r w:rsidRPr="001E0718">
                        <w:rPr>
                          <w:i/>
                          <w:iCs/>
                          <w:color w:val="808080" w:themeColor="background1" w:themeShade="80"/>
                          <w:sz w:val="18"/>
                          <w:szCs w:val="28"/>
                        </w:rPr>
                        <w:t xml:space="preserve">German side, 42 Jewish veterinarians are documented as having actively participated in the First World War as military personnel, but this is no doubt an underestimation, </w:t>
                      </w:r>
                      <w:r>
                        <w:rPr>
                          <w:i/>
                          <w:iCs/>
                          <w:color w:val="808080" w:themeColor="background1" w:themeShade="80"/>
                          <w:sz w:val="18"/>
                          <w:szCs w:val="28"/>
                        </w:rPr>
                        <w:t xml:space="preserve">based partly </w:t>
                      </w:r>
                      <w:r w:rsidRPr="001E0718">
                        <w:rPr>
                          <w:i/>
                          <w:iCs/>
                          <w:color w:val="808080" w:themeColor="background1" w:themeShade="80"/>
                          <w:sz w:val="18"/>
                          <w:szCs w:val="28"/>
                        </w:rPr>
                        <w:t xml:space="preserve">on those </w:t>
                      </w:r>
                      <w:r>
                        <w:rPr>
                          <w:i/>
                          <w:iCs/>
                          <w:color w:val="808080" w:themeColor="background1" w:themeShade="80"/>
                          <w:sz w:val="18"/>
                          <w:szCs w:val="28"/>
                        </w:rPr>
                        <w:t>who</w:t>
                      </w:r>
                      <w:r w:rsidRPr="001E0718">
                        <w:rPr>
                          <w:i/>
                          <w:iCs/>
                          <w:color w:val="808080" w:themeColor="background1" w:themeShade="80"/>
                          <w:sz w:val="18"/>
                          <w:szCs w:val="28"/>
                        </w:rPr>
                        <w:t xml:space="preserve"> were awarded the Iron Cross. </w:t>
                      </w:r>
                      <w:r>
                        <w:rPr>
                          <w:i/>
                          <w:iCs/>
                          <w:color w:val="808080" w:themeColor="background1" w:themeShade="80"/>
                          <w:sz w:val="18"/>
                          <w:szCs w:val="28"/>
                        </w:rPr>
                        <w:t>By 1918, from</w:t>
                      </w:r>
                      <w:r w:rsidRPr="001E0718">
                        <w:rPr>
                          <w:i/>
                          <w:iCs/>
                          <w:color w:val="808080" w:themeColor="background1" w:themeShade="80"/>
                          <w:sz w:val="18"/>
                          <w:szCs w:val="28"/>
                        </w:rPr>
                        <w:t xml:space="preserve"> </w:t>
                      </w:r>
                      <w:r>
                        <w:rPr>
                          <w:i/>
                          <w:iCs/>
                          <w:color w:val="808080" w:themeColor="background1" w:themeShade="80"/>
                          <w:sz w:val="18"/>
                          <w:szCs w:val="28"/>
                        </w:rPr>
                        <w:t>a</w:t>
                      </w:r>
                      <w:r w:rsidRPr="001E0718">
                        <w:rPr>
                          <w:i/>
                          <w:iCs/>
                          <w:color w:val="808080" w:themeColor="background1" w:themeShade="80"/>
                          <w:sz w:val="18"/>
                          <w:szCs w:val="28"/>
                        </w:rPr>
                        <w:t xml:space="preserve"> group of 91 Jewish veterinarians, born in or before 1900 in Germany, the percentage of cas</w:t>
                      </w:r>
                      <w:r>
                        <w:rPr>
                          <w:i/>
                          <w:iCs/>
                          <w:color w:val="808080" w:themeColor="background1" w:themeShade="80"/>
                          <w:sz w:val="18"/>
                          <w:szCs w:val="28"/>
                        </w:rPr>
                        <w:t>ualties due to violence was high</w:t>
                      </w:r>
                      <w:r w:rsidRPr="001E0718">
                        <w:rPr>
                          <w:i/>
                          <w:iCs/>
                          <w:color w:val="808080" w:themeColor="background1" w:themeShade="80"/>
                          <w:sz w:val="18"/>
                          <w:szCs w:val="28"/>
                        </w:rPr>
                        <w:t xml:space="preserve">: 19% or 20%. </w:t>
                      </w:r>
                    </w:p>
                    <w:p w14:paraId="099E27BF" w14:textId="77777777" w:rsidR="00817AFA" w:rsidRDefault="00817AFA" w:rsidP="008316CF">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rPr>
                      </w:pPr>
                    </w:p>
                    <w:p w14:paraId="13676F54" w14:textId="6972EDA4" w:rsidR="00817AFA" w:rsidRDefault="00817AFA" w:rsidP="008316CF">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rPr>
                      </w:pPr>
                      <w:r>
                        <w:rPr>
                          <w:i/>
                          <w:iCs/>
                          <w:color w:val="808080" w:themeColor="background1" w:themeShade="80"/>
                          <w:sz w:val="18"/>
                          <w:szCs w:val="28"/>
                        </w:rPr>
                        <w:t>In the following years, t</w:t>
                      </w:r>
                      <w:r w:rsidRPr="001E0718">
                        <w:rPr>
                          <w:i/>
                          <w:iCs/>
                          <w:color w:val="808080" w:themeColor="background1" w:themeShade="80"/>
                          <w:sz w:val="18"/>
                          <w:szCs w:val="28"/>
                        </w:rPr>
                        <w:t>his generation at first d</w:t>
                      </w:r>
                      <w:r>
                        <w:rPr>
                          <w:i/>
                          <w:iCs/>
                          <w:color w:val="808080" w:themeColor="background1" w:themeShade="80"/>
                          <w:sz w:val="18"/>
                          <w:szCs w:val="28"/>
                        </w:rPr>
                        <w:t>id</w:t>
                      </w:r>
                      <w:r w:rsidRPr="001E0718">
                        <w:rPr>
                          <w:i/>
                          <w:iCs/>
                          <w:color w:val="808080" w:themeColor="background1" w:themeShade="80"/>
                          <w:sz w:val="18"/>
                          <w:szCs w:val="28"/>
                        </w:rPr>
                        <w:t xml:space="preserve"> not seem to see emerging Nazism as a threat and few pa</w:t>
                      </w:r>
                      <w:r>
                        <w:rPr>
                          <w:i/>
                          <w:iCs/>
                          <w:color w:val="808080" w:themeColor="background1" w:themeShade="80"/>
                          <w:sz w:val="18"/>
                          <w:szCs w:val="28"/>
                        </w:rPr>
                        <w:t>id</w:t>
                      </w:r>
                      <w:r w:rsidRPr="001E0718">
                        <w:rPr>
                          <w:i/>
                          <w:iCs/>
                          <w:color w:val="808080" w:themeColor="background1" w:themeShade="80"/>
                          <w:sz w:val="18"/>
                          <w:szCs w:val="28"/>
                        </w:rPr>
                        <w:t xml:space="preserve"> attention to </w:t>
                      </w:r>
                      <w:r>
                        <w:rPr>
                          <w:i/>
                          <w:iCs/>
                          <w:color w:val="808080" w:themeColor="background1" w:themeShade="80"/>
                          <w:sz w:val="18"/>
                          <w:szCs w:val="28"/>
                        </w:rPr>
                        <w:t>rising anti-Semitism</w:t>
                      </w:r>
                      <w:r w:rsidRPr="001E0718">
                        <w:rPr>
                          <w:i/>
                          <w:iCs/>
                          <w:color w:val="808080" w:themeColor="background1" w:themeShade="80"/>
                          <w:sz w:val="18"/>
                          <w:szCs w:val="28"/>
                        </w:rPr>
                        <w:t xml:space="preserve">. During the Second World War, from the 131 known </w:t>
                      </w:r>
                      <w:r>
                        <w:rPr>
                          <w:i/>
                          <w:iCs/>
                          <w:color w:val="808080" w:themeColor="background1" w:themeShade="80"/>
                          <w:sz w:val="18"/>
                          <w:szCs w:val="28"/>
                        </w:rPr>
                        <w:t xml:space="preserve">Jewish </w:t>
                      </w:r>
                      <w:r w:rsidRPr="001E0718">
                        <w:rPr>
                          <w:i/>
                          <w:iCs/>
                          <w:color w:val="808080" w:themeColor="background1" w:themeShade="80"/>
                          <w:sz w:val="18"/>
                          <w:szCs w:val="28"/>
                        </w:rPr>
                        <w:t>veterinari</w:t>
                      </w:r>
                      <w:r>
                        <w:rPr>
                          <w:i/>
                          <w:iCs/>
                          <w:color w:val="808080" w:themeColor="background1" w:themeShade="80"/>
                          <w:sz w:val="18"/>
                          <w:szCs w:val="28"/>
                        </w:rPr>
                        <w:t>ans and veterinary students, 20 </w:t>
                      </w:r>
                      <w:r w:rsidRPr="001E0718">
                        <w:rPr>
                          <w:i/>
                          <w:iCs/>
                          <w:color w:val="808080" w:themeColor="background1" w:themeShade="80"/>
                          <w:sz w:val="18"/>
                          <w:szCs w:val="28"/>
                        </w:rPr>
                        <w:t>perish</w:t>
                      </w:r>
                      <w:r>
                        <w:rPr>
                          <w:i/>
                          <w:iCs/>
                          <w:color w:val="808080" w:themeColor="background1" w:themeShade="80"/>
                          <w:sz w:val="18"/>
                          <w:szCs w:val="28"/>
                        </w:rPr>
                        <w:t>ed</w:t>
                      </w:r>
                      <w:r w:rsidRPr="001E0718">
                        <w:rPr>
                          <w:i/>
                          <w:iCs/>
                          <w:color w:val="808080" w:themeColor="background1" w:themeShade="80"/>
                          <w:sz w:val="18"/>
                          <w:szCs w:val="28"/>
                        </w:rPr>
                        <w:t xml:space="preserve"> in the gas chambers, the fate of 37 is unknown, </w:t>
                      </w:r>
                      <w:r>
                        <w:rPr>
                          <w:i/>
                          <w:iCs/>
                          <w:color w:val="808080" w:themeColor="background1" w:themeShade="80"/>
                          <w:sz w:val="18"/>
                          <w:szCs w:val="28"/>
                        </w:rPr>
                        <w:t xml:space="preserve">and </w:t>
                      </w:r>
                      <w:r w:rsidRPr="001E0718">
                        <w:rPr>
                          <w:i/>
                          <w:iCs/>
                          <w:color w:val="808080" w:themeColor="background1" w:themeShade="80"/>
                          <w:sz w:val="18"/>
                          <w:szCs w:val="28"/>
                        </w:rPr>
                        <w:t>for 62 individuals there are no re</w:t>
                      </w:r>
                      <w:r>
                        <w:rPr>
                          <w:i/>
                          <w:iCs/>
                          <w:color w:val="808080" w:themeColor="background1" w:themeShade="80"/>
                          <w:sz w:val="18"/>
                          <w:szCs w:val="28"/>
                        </w:rPr>
                        <w:t xml:space="preserve">cords of the date or cause of their death. </w:t>
                      </w:r>
                    </w:p>
                    <w:p w14:paraId="0226B20D" w14:textId="77777777" w:rsidR="00817AFA" w:rsidRDefault="00817AFA" w:rsidP="008316CF">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rPr>
                      </w:pPr>
                    </w:p>
                    <w:p w14:paraId="2189499B" w14:textId="58BFFD77" w:rsidR="00817AFA" w:rsidRPr="001E0718" w:rsidRDefault="00817AFA" w:rsidP="008316CF">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lang w:val="en-GB"/>
                        </w:rPr>
                      </w:pPr>
                      <w:r>
                        <w:rPr>
                          <w:i/>
                          <w:iCs/>
                          <w:color w:val="808080" w:themeColor="background1" w:themeShade="80"/>
                          <w:sz w:val="18"/>
                          <w:szCs w:val="28"/>
                        </w:rPr>
                        <w:t xml:space="preserve">Thankfully, </w:t>
                      </w:r>
                      <w:r w:rsidRPr="001E0718">
                        <w:rPr>
                          <w:i/>
                          <w:iCs/>
                          <w:color w:val="808080" w:themeColor="background1" w:themeShade="80"/>
                          <w:sz w:val="18"/>
                          <w:szCs w:val="28"/>
                        </w:rPr>
                        <w:t>54 manage</w:t>
                      </w:r>
                      <w:r>
                        <w:rPr>
                          <w:i/>
                          <w:iCs/>
                          <w:color w:val="808080" w:themeColor="background1" w:themeShade="80"/>
                          <w:sz w:val="18"/>
                          <w:szCs w:val="28"/>
                        </w:rPr>
                        <w:t>d</w:t>
                      </w:r>
                      <w:r w:rsidRPr="001E0718">
                        <w:rPr>
                          <w:i/>
                          <w:iCs/>
                          <w:color w:val="808080" w:themeColor="background1" w:themeShade="80"/>
                          <w:sz w:val="18"/>
                          <w:szCs w:val="28"/>
                        </w:rPr>
                        <w:t xml:space="preserve"> to escape Germany before the War </w:t>
                      </w:r>
                      <w:r>
                        <w:rPr>
                          <w:i/>
                          <w:iCs/>
                          <w:color w:val="808080" w:themeColor="background1" w:themeShade="80"/>
                          <w:sz w:val="18"/>
                          <w:szCs w:val="28"/>
                        </w:rPr>
                        <w:t>started</w:t>
                      </w:r>
                      <w:r w:rsidRPr="001E0718">
                        <w:rPr>
                          <w:i/>
                          <w:iCs/>
                          <w:color w:val="808080" w:themeColor="background1" w:themeShade="80"/>
                          <w:sz w:val="18"/>
                          <w:szCs w:val="28"/>
                        </w:rPr>
                        <w:t>, many (20) to</w:t>
                      </w:r>
                      <w:r>
                        <w:rPr>
                          <w:i/>
                          <w:iCs/>
                          <w:color w:val="808080" w:themeColor="background1" w:themeShade="80"/>
                          <w:sz w:val="18"/>
                          <w:szCs w:val="28"/>
                        </w:rPr>
                        <w:t xml:space="preserve"> </w:t>
                      </w:r>
                      <w:r w:rsidRPr="001E0718">
                        <w:rPr>
                          <w:i/>
                          <w:iCs/>
                          <w:color w:val="808080" w:themeColor="background1" w:themeShade="80"/>
                          <w:sz w:val="18"/>
                          <w:szCs w:val="28"/>
                        </w:rPr>
                        <w:t xml:space="preserve">the future state of Israel, in the Palestinian </w:t>
                      </w:r>
                      <w:r>
                        <w:rPr>
                          <w:i/>
                          <w:iCs/>
                          <w:color w:val="808080" w:themeColor="background1" w:themeShade="80"/>
                          <w:sz w:val="18"/>
                          <w:szCs w:val="28"/>
                        </w:rPr>
                        <w:t>T</w:t>
                      </w:r>
                      <w:r w:rsidRPr="001E0718">
                        <w:rPr>
                          <w:i/>
                          <w:iCs/>
                          <w:color w:val="808080" w:themeColor="background1" w:themeShade="80"/>
                          <w:sz w:val="18"/>
                          <w:szCs w:val="28"/>
                        </w:rPr>
                        <w:t>erritories</w:t>
                      </w:r>
                      <w:r>
                        <w:rPr>
                          <w:i/>
                          <w:iCs/>
                          <w:color w:val="808080" w:themeColor="background1" w:themeShade="80"/>
                          <w:sz w:val="18"/>
                          <w:szCs w:val="28"/>
                        </w:rPr>
                        <w:t>;</w:t>
                      </w:r>
                      <w:r w:rsidRPr="001E0718">
                        <w:rPr>
                          <w:i/>
                          <w:iCs/>
                          <w:color w:val="808080" w:themeColor="background1" w:themeShade="80"/>
                          <w:sz w:val="18"/>
                          <w:szCs w:val="28"/>
                        </w:rPr>
                        <w:t xml:space="preserve"> several to </w:t>
                      </w:r>
                      <w:r>
                        <w:rPr>
                          <w:i/>
                          <w:iCs/>
                          <w:color w:val="808080" w:themeColor="background1" w:themeShade="80"/>
                          <w:sz w:val="18"/>
                          <w:szCs w:val="28"/>
                        </w:rPr>
                        <w:t xml:space="preserve">Britain or the United States of </w:t>
                      </w:r>
                      <w:proofErr w:type="gramStart"/>
                      <w:r>
                        <w:rPr>
                          <w:i/>
                          <w:iCs/>
                          <w:color w:val="808080" w:themeColor="background1" w:themeShade="80"/>
                          <w:sz w:val="18"/>
                          <w:szCs w:val="28"/>
                        </w:rPr>
                        <w:t>America.</w:t>
                      </w:r>
                      <w:r w:rsidRPr="006D1721">
                        <w:rPr>
                          <w:i/>
                          <w:iCs/>
                          <w:color w:val="808080" w:themeColor="background1" w:themeShade="80"/>
                          <w:sz w:val="18"/>
                          <w:szCs w:val="28"/>
                          <w:vertAlign w:val="superscript"/>
                        </w:rPr>
                        <w:t>(</w:t>
                      </w:r>
                      <w:proofErr w:type="gramEnd"/>
                      <w:r>
                        <w:rPr>
                          <w:i/>
                          <w:iCs/>
                          <w:color w:val="808080" w:themeColor="background1" w:themeShade="80"/>
                          <w:sz w:val="18"/>
                          <w:szCs w:val="28"/>
                          <w:highlight w:val="yellow"/>
                          <w:vertAlign w:val="superscript"/>
                        </w:rPr>
                        <w:t>27</w:t>
                      </w:r>
                      <w:r w:rsidRPr="006D1721">
                        <w:rPr>
                          <w:i/>
                          <w:iCs/>
                          <w:color w:val="808080" w:themeColor="background1" w:themeShade="80"/>
                          <w:sz w:val="18"/>
                          <w:szCs w:val="28"/>
                          <w:highlight w:val="yellow"/>
                          <w:vertAlign w:val="superscript"/>
                        </w:rPr>
                        <w:t>)</w:t>
                      </w:r>
                    </w:p>
                  </w:txbxContent>
                </v:textbox>
                <w10:wrap type="square" anchorx="margin" anchory="margin"/>
              </v:rect>
            </w:pict>
          </mc:Fallback>
        </mc:AlternateContent>
      </w:r>
      <w:r w:rsidR="00AA5473" w:rsidRPr="007F427A">
        <w:rPr>
          <w:rFonts w:asciiTheme="majorHAnsi" w:hAnsiTheme="majorHAnsi"/>
          <w:lang w:val="en-GB"/>
        </w:rPr>
        <w:t xml:space="preserve">In much of Europe, blacksmiths </w:t>
      </w:r>
      <w:r w:rsidR="007017B7" w:rsidRPr="007F427A">
        <w:rPr>
          <w:rFonts w:asciiTheme="majorHAnsi" w:hAnsiTheme="majorHAnsi"/>
          <w:lang w:val="en-GB"/>
        </w:rPr>
        <w:t>we</w:t>
      </w:r>
      <w:r w:rsidR="00A71470" w:rsidRPr="007F427A">
        <w:rPr>
          <w:rFonts w:asciiTheme="majorHAnsi" w:hAnsiTheme="majorHAnsi"/>
          <w:lang w:val="en-GB"/>
        </w:rPr>
        <w:t xml:space="preserve">re </w:t>
      </w:r>
      <w:r w:rsidR="00AA5473" w:rsidRPr="007F427A">
        <w:rPr>
          <w:rFonts w:asciiTheme="majorHAnsi" w:hAnsiTheme="majorHAnsi"/>
          <w:lang w:val="en-GB"/>
        </w:rPr>
        <w:t xml:space="preserve">indeed most often entrusted with the care of army horses, the main </w:t>
      </w:r>
      <w:r w:rsidR="009024E0" w:rsidRPr="007F427A">
        <w:rPr>
          <w:rFonts w:asciiTheme="majorHAnsi" w:hAnsiTheme="majorHAnsi"/>
          <w:lang w:val="en-GB"/>
        </w:rPr>
        <w:t>supplier</w:t>
      </w:r>
      <w:r w:rsidR="00AA5473" w:rsidRPr="007F427A">
        <w:rPr>
          <w:rFonts w:asciiTheme="majorHAnsi" w:hAnsiTheme="majorHAnsi"/>
          <w:lang w:val="en-GB"/>
        </w:rPr>
        <w:t xml:space="preserve"> of ‘horse-power’ at the time. Only in 1908 </w:t>
      </w:r>
      <w:r w:rsidR="00A71470" w:rsidRPr="007F427A">
        <w:rPr>
          <w:rFonts w:asciiTheme="majorHAnsi" w:hAnsiTheme="majorHAnsi"/>
          <w:lang w:val="en-GB"/>
        </w:rPr>
        <w:t>d</w:t>
      </w:r>
      <w:r w:rsidR="007017B7" w:rsidRPr="007F427A">
        <w:rPr>
          <w:rFonts w:asciiTheme="majorHAnsi" w:hAnsiTheme="majorHAnsi"/>
          <w:lang w:val="en-GB"/>
        </w:rPr>
        <w:t>id</w:t>
      </w:r>
      <w:r w:rsidR="00A71470" w:rsidRPr="007F427A">
        <w:rPr>
          <w:rFonts w:asciiTheme="majorHAnsi" w:hAnsiTheme="majorHAnsi"/>
          <w:lang w:val="en-GB"/>
        </w:rPr>
        <w:t xml:space="preserve"> </w:t>
      </w:r>
      <w:r w:rsidR="00AA5473" w:rsidRPr="007F427A">
        <w:rPr>
          <w:rFonts w:asciiTheme="majorHAnsi" w:hAnsiTheme="majorHAnsi"/>
          <w:lang w:val="en-GB"/>
        </w:rPr>
        <w:t xml:space="preserve">the Ministry of Finance of the </w:t>
      </w:r>
      <w:r w:rsidR="007017B7" w:rsidRPr="007F427A">
        <w:rPr>
          <w:rFonts w:asciiTheme="majorHAnsi" w:hAnsiTheme="majorHAnsi"/>
          <w:lang w:val="en-GB"/>
        </w:rPr>
        <w:t>Prussian</w:t>
      </w:r>
      <w:r w:rsidR="00AA5473" w:rsidRPr="007F427A">
        <w:rPr>
          <w:rFonts w:asciiTheme="majorHAnsi" w:hAnsiTheme="majorHAnsi"/>
          <w:lang w:val="en-GB"/>
        </w:rPr>
        <w:t xml:space="preserve"> Empire decide</w:t>
      </w:r>
      <w:r w:rsidR="001E0718" w:rsidRPr="007F427A">
        <w:rPr>
          <w:rFonts w:asciiTheme="majorHAnsi" w:hAnsiTheme="majorHAnsi"/>
          <w:lang w:val="en-GB"/>
        </w:rPr>
        <w:t xml:space="preserve"> </w:t>
      </w:r>
      <w:r w:rsidR="00642DC7" w:rsidRPr="007F427A">
        <w:rPr>
          <w:rFonts w:asciiTheme="majorHAnsi" w:hAnsiTheme="majorHAnsi"/>
          <w:lang w:val="en-GB"/>
        </w:rPr>
        <w:sym w:font="Symbol" w:char="F02D"/>
      </w:r>
      <w:r w:rsidR="001E0718" w:rsidRPr="007F427A">
        <w:rPr>
          <w:rFonts w:asciiTheme="majorHAnsi" w:hAnsiTheme="majorHAnsi"/>
          <w:lang w:val="en-GB"/>
        </w:rPr>
        <w:t xml:space="preserve"> </w:t>
      </w:r>
      <w:r w:rsidR="00AA5473" w:rsidRPr="007F427A">
        <w:rPr>
          <w:rFonts w:asciiTheme="majorHAnsi" w:hAnsiTheme="majorHAnsi"/>
          <w:lang w:val="en-GB"/>
        </w:rPr>
        <w:t xml:space="preserve">in principle </w:t>
      </w:r>
      <w:r w:rsidR="00642DC7" w:rsidRPr="007F427A">
        <w:rPr>
          <w:rFonts w:asciiTheme="majorHAnsi" w:hAnsiTheme="majorHAnsi"/>
          <w:lang w:val="en-GB"/>
        </w:rPr>
        <w:sym w:font="Symbol" w:char="F02D"/>
      </w:r>
      <w:r w:rsidR="00AA5473" w:rsidRPr="007F427A">
        <w:rPr>
          <w:rFonts w:asciiTheme="majorHAnsi" w:hAnsiTheme="majorHAnsi"/>
          <w:lang w:val="en-GB"/>
        </w:rPr>
        <w:t xml:space="preserve"> to agree to the establishment of a Veterinary Corps, a measure </w:t>
      </w:r>
      <w:r w:rsidR="007017B7" w:rsidRPr="007F427A">
        <w:rPr>
          <w:rFonts w:asciiTheme="majorHAnsi" w:hAnsiTheme="majorHAnsi"/>
          <w:lang w:val="en-GB"/>
        </w:rPr>
        <w:t>that,</w:t>
      </w:r>
      <w:r w:rsidR="00AA5473" w:rsidRPr="007F427A">
        <w:rPr>
          <w:rFonts w:asciiTheme="majorHAnsi" w:hAnsiTheme="majorHAnsi"/>
          <w:lang w:val="en-GB"/>
        </w:rPr>
        <w:t xml:space="preserve"> due to the economic crisis at </w:t>
      </w:r>
      <w:r w:rsidR="008B0E17" w:rsidRPr="007F427A">
        <w:rPr>
          <w:rFonts w:asciiTheme="majorHAnsi" w:hAnsiTheme="majorHAnsi"/>
          <w:lang w:val="en-GB"/>
        </w:rPr>
        <w:t>the time (which led to the F</w:t>
      </w:r>
      <w:r w:rsidR="00AA5473" w:rsidRPr="007F427A">
        <w:rPr>
          <w:rFonts w:asciiTheme="majorHAnsi" w:hAnsiTheme="majorHAnsi"/>
          <w:lang w:val="en-GB"/>
        </w:rPr>
        <w:t xml:space="preserve">irst World War) </w:t>
      </w:r>
      <w:r w:rsidR="00D76504" w:rsidRPr="007F427A">
        <w:rPr>
          <w:rFonts w:asciiTheme="majorHAnsi" w:hAnsiTheme="majorHAnsi"/>
          <w:highlight w:val="yellow"/>
          <w:lang w:val="en-GB"/>
        </w:rPr>
        <w:t>[</w:t>
      </w:r>
      <w:r w:rsidR="00611150" w:rsidRPr="007F427A">
        <w:rPr>
          <w:rFonts w:asciiTheme="majorHAnsi" w:hAnsiTheme="majorHAnsi"/>
          <w:highlight w:val="yellow"/>
          <w:lang w:val="en-GB"/>
        </w:rPr>
        <w:t>B</w:t>
      </w:r>
      <w:r w:rsidR="00270B37">
        <w:rPr>
          <w:rFonts w:asciiTheme="majorHAnsi" w:hAnsiTheme="majorHAnsi"/>
          <w:highlight w:val="yellow"/>
          <w:lang w:val="en-GB"/>
        </w:rPr>
        <w:t>ox 1</w:t>
      </w:r>
      <w:r w:rsidR="00D76504" w:rsidRPr="007F427A">
        <w:rPr>
          <w:rFonts w:asciiTheme="majorHAnsi" w:hAnsiTheme="majorHAnsi"/>
          <w:highlight w:val="yellow"/>
          <w:lang w:val="en-GB"/>
        </w:rPr>
        <w:t>]</w:t>
      </w:r>
      <w:r w:rsidR="00034FC6" w:rsidRPr="007F427A">
        <w:rPr>
          <w:rFonts w:asciiTheme="majorHAnsi" w:hAnsiTheme="majorHAnsi"/>
          <w:lang w:val="en-GB"/>
        </w:rPr>
        <w:t>,</w:t>
      </w:r>
      <w:r w:rsidR="00D76504" w:rsidRPr="007F427A">
        <w:rPr>
          <w:rFonts w:asciiTheme="majorHAnsi" w:hAnsiTheme="majorHAnsi"/>
          <w:lang w:val="en-GB"/>
        </w:rPr>
        <w:t xml:space="preserve"> </w:t>
      </w:r>
      <w:r w:rsidR="007017B7" w:rsidRPr="007F427A">
        <w:rPr>
          <w:rFonts w:asciiTheme="majorHAnsi" w:hAnsiTheme="majorHAnsi"/>
          <w:lang w:val="en-GB"/>
        </w:rPr>
        <w:t>was</w:t>
      </w:r>
      <w:r w:rsidR="00A71470" w:rsidRPr="007F427A">
        <w:rPr>
          <w:rFonts w:asciiTheme="majorHAnsi" w:hAnsiTheme="majorHAnsi"/>
          <w:lang w:val="en-GB"/>
        </w:rPr>
        <w:t xml:space="preserve"> </w:t>
      </w:r>
      <w:r w:rsidR="00AA5473" w:rsidRPr="007F427A">
        <w:rPr>
          <w:rFonts w:asciiTheme="majorHAnsi" w:hAnsiTheme="majorHAnsi"/>
          <w:lang w:val="en-GB"/>
        </w:rPr>
        <w:t>only implemented in February 1910</w:t>
      </w:r>
      <w:r w:rsidR="007017B7" w:rsidRPr="007F427A">
        <w:rPr>
          <w:rFonts w:asciiTheme="majorHAnsi" w:hAnsiTheme="majorHAnsi"/>
          <w:lang w:val="en-GB"/>
        </w:rPr>
        <w:t>.</w:t>
      </w:r>
      <w:r w:rsidR="00AA5473" w:rsidRPr="007F427A">
        <w:rPr>
          <w:rFonts w:asciiTheme="majorHAnsi" w:hAnsiTheme="majorHAnsi"/>
          <w:lang w:val="en-GB"/>
        </w:rPr>
        <w:t xml:space="preserve"> </w:t>
      </w:r>
      <w:r w:rsidR="00034FC6" w:rsidRPr="007F427A">
        <w:rPr>
          <w:rFonts w:asciiTheme="majorHAnsi" w:hAnsiTheme="majorHAnsi"/>
          <w:lang w:val="en-GB"/>
        </w:rPr>
        <w:t>The initiative</w:t>
      </w:r>
      <w:r w:rsidR="007017B7" w:rsidRPr="007F427A">
        <w:rPr>
          <w:rFonts w:asciiTheme="majorHAnsi" w:hAnsiTheme="majorHAnsi"/>
          <w:lang w:val="en-GB"/>
        </w:rPr>
        <w:t xml:space="preserve"> </w:t>
      </w:r>
      <w:r w:rsidR="00AA5473" w:rsidRPr="007F427A">
        <w:rPr>
          <w:rFonts w:asciiTheme="majorHAnsi" w:hAnsiTheme="majorHAnsi"/>
          <w:lang w:val="en-GB"/>
        </w:rPr>
        <w:t>includ</w:t>
      </w:r>
      <w:r w:rsidR="007017B7" w:rsidRPr="007F427A">
        <w:rPr>
          <w:rFonts w:asciiTheme="majorHAnsi" w:hAnsiTheme="majorHAnsi"/>
          <w:lang w:val="en-GB"/>
        </w:rPr>
        <w:t>ed</w:t>
      </w:r>
      <w:r w:rsidR="00AA5473" w:rsidRPr="007F427A">
        <w:rPr>
          <w:rFonts w:asciiTheme="majorHAnsi" w:hAnsiTheme="majorHAnsi"/>
          <w:lang w:val="en-GB"/>
        </w:rPr>
        <w:t xml:space="preserve"> the design of </w:t>
      </w:r>
      <w:r w:rsidR="00EE3B06" w:rsidRPr="007F427A">
        <w:rPr>
          <w:rFonts w:asciiTheme="majorHAnsi" w:hAnsiTheme="majorHAnsi"/>
          <w:lang w:val="en-GB"/>
        </w:rPr>
        <w:t>a</w:t>
      </w:r>
      <w:r w:rsidR="00AA5473" w:rsidRPr="007F427A">
        <w:rPr>
          <w:rFonts w:asciiTheme="majorHAnsi" w:hAnsiTheme="majorHAnsi"/>
          <w:lang w:val="en-GB"/>
        </w:rPr>
        <w:t xml:space="preserve"> </w:t>
      </w:r>
      <w:r w:rsidR="00EE3B06" w:rsidRPr="007F427A">
        <w:rPr>
          <w:rFonts w:asciiTheme="majorHAnsi" w:hAnsiTheme="majorHAnsi"/>
          <w:lang w:val="en-GB"/>
        </w:rPr>
        <w:t xml:space="preserve">veterinary military uniform, </w:t>
      </w:r>
      <w:r w:rsidR="00085569" w:rsidRPr="007F427A">
        <w:rPr>
          <w:rFonts w:asciiTheme="majorHAnsi" w:hAnsiTheme="majorHAnsi"/>
          <w:lang w:val="en-GB"/>
        </w:rPr>
        <w:t>triggering</w:t>
      </w:r>
      <w:r w:rsidR="00EE3B06" w:rsidRPr="007F427A">
        <w:rPr>
          <w:rFonts w:asciiTheme="majorHAnsi" w:hAnsiTheme="majorHAnsi"/>
          <w:lang w:val="en-GB"/>
        </w:rPr>
        <w:t xml:space="preserve"> a relentless wave of mockery by career officers and members of the </w:t>
      </w:r>
      <w:r w:rsidR="00D51767" w:rsidRPr="007F427A">
        <w:rPr>
          <w:rFonts w:asciiTheme="majorHAnsi" w:hAnsiTheme="majorHAnsi"/>
          <w:lang w:val="en-GB"/>
        </w:rPr>
        <w:t xml:space="preserve">military </w:t>
      </w:r>
      <w:r w:rsidR="00034FC6" w:rsidRPr="007F427A">
        <w:rPr>
          <w:rFonts w:asciiTheme="majorHAnsi" w:hAnsiTheme="majorHAnsi"/>
          <w:lang w:val="en-GB"/>
        </w:rPr>
        <w:t>M</w:t>
      </w:r>
      <w:r w:rsidR="00EE3B06" w:rsidRPr="007F427A">
        <w:rPr>
          <w:rFonts w:asciiTheme="majorHAnsi" w:hAnsiTheme="majorHAnsi"/>
          <w:lang w:val="en-GB"/>
        </w:rPr>
        <w:t xml:space="preserve">edical </w:t>
      </w:r>
      <w:r w:rsidR="00034FC6" w:rsidRPr="007F427A">
        <w:rPr>
          <w:rFonts w:asciiTheme="majorHAnsi" w:hAnsiTheme="majorHAnsi"/>
          <w:lang w:val="en-GB"/>
        </w:rPr>
        <w:t>C</w:t>
      </w:r>
      <w:r w:rsidR="00EE3B06" w:rsidRPr="007F427A">
        <w:rPr>
          <w:rFonts w:asciiTheme="majorHAnsi" w:hAnsiTheme="majorHAnsi"/>
          <w:lang w:val="en-GB"/>
        </w:rPr>
        <w:t>orps</w:t>
      </w:r>
      <w:r w:rsidR="00085569" w:rsidRPr="007F427A">
        <w:rPr>
          <w:rFonts w:asciiTheme="majorHAnsi" w:hAnsiTheme="majorHAnsi"/>
          <w:lang w:val="en-GB"/>
        </w:rPr>
        <w:t xml:space="preserve">, who </w:t>
      </w:r>
      <w:r w:rsidR="00A71470" w:rsidRPr="007F427A">
        <w:rPr>
          <w:rFonts w:asciiTheme="majorHAnsi" w:hAnsiTheme="majorHAnsi"/>
          <w:lang w:val="en-GB"/>
        </w:rPr>
        <w:t>c</w:t>
      </w:r>
      <w:r w:rsidR="007017B7" w:rsidRPr="007F427A">
        <w:rPr>
          <w:rFonts w:asciiTheme="majorHAnsi" w:hAnsiTheme="majorHAnsi"/>
          <w:lang w:val="en-GB"/>
        </w:rPr>
        <w:t>ould not</w:t>
      </w:r>
      <w:r w:rsidR="00085569" w:rsidRPr="007F427A">
        <w:rPr>
          <w:rFonts w:asciiTheme="majorHAnsi" w:hAnsiTheme="majorHAnsi"/>
          <w:lang w:val="en-GB"/>
        </w:rPr>
        <w:t xml:space="preserve"> imagine </w:t>
      </w:r>
      <w:r w:rsidR="00AC7D7E" w:rsidRPr="007F427A">
        <w:rPr>
          <w:rFonts w:asciiTheme="majorHAnsi" w:hAnsiTheme="majorHAnsi"/>
          <w:lang w:val="en-GB"/>
        </w:rPr>
        <w:t xml:space="preserve">such </w:t>
      </w:r>
      <w:r w:rsidR="00AC7D7E" w:rsidRPr="007F427A">
        <w:rPr>
          <w:rFonts w:asciiTheme="majorHAnsi" w:hAnsiTheme="majorHAnsi"/>
          <w:i/>
          <w:lang w:val="en-GB"/>
        </w:rPr>
        <w:t>‘butchers’</w:t>
      </w:r>
      <w:r w:rsidR="00B325EE" w:rsidRPr="007F427A">
        <w:rPr>
          <w:rFonts w:asciiTheme="majorHAnsi" w:hAnsiTheme="majorHAnsi"/>
          <w:lang w:val="en-GB"/>
        </w:rPr>
        <w:t xml:space="preserve"> deserving their own Corps</w:t>
      </w:r>
      <w:r w:rsidR="00EE3B06" w:rsidRPr="007F427A">
        <w:rPr>
          <w:rFonts w:asciiTheme="majorHAnsi" w:hAnsiTheme="majorHAnsi"/>
          <w:lang w:val="en-GB"/>
        </w:rPr>
        <w:t xml:space="preserve">. </w:t>
      </w:r>
    </w:p>
    <w:p w14:paraId="5AAC4F04" w14:textId="730AD809" w:rsidR="00062519" w:rsidRPr="007F427A" w:rsidRDefault="00EE3B06" w:rsidP="007F427A">
      <w:pPr>
        <w:jc w:val="both"/>
        <w:rPr>
          <w:rFonts w:asciiTheme="majorHAnsi" w:hAnsiTheme="majorHAnsi"/>
          <w:lang w:val="en-GB"/>
        </w:rPr>
      </w:pPr>
      <w:r w:rsidRPr="007F427A">
        <w:rPr>
          <w:rFonts w:asciiTheme="majorHAnsi" w:hAnsiTheme="majorHAnsi"/>
          <w:lang w:val="en-GB"/>
        </w:rPr>
        <w:t xml:space="preserve">Despite the </w:t>
      </w:r>
      <w:r w:rsidR="00642DC7" w:rsidRPr="007F427A">
        <w:rPr>
          <w:rFonts w:asciiTheme="majorHAnsi" w:hAnsiTheme="majorHAnsi"/>
          <w:lang w:val="en-GB"/>
        </w:rPr>
        <w:t>four</w:t>
      </w:r>
      <w:r w:rsidRPr="007F427A">
        <w:rPr>
          <w:rFonts w:asciiTheme="majorHAnsi" w:hAnsiTheme="majorHAnsi"/>
          <w:lang w:val="en-GB"/>
        </w:rPr>
        <w:t xml:space="preserve"> years that separate</w:t>
      </w:r>
      <w:r w:rsidR="000953A0" w:rsidRPr="007F427A">
        <w:rPr>
          <w:rFonts w:asciiTheme="majorHAnsi" w:hAnsiTheme="majorHAnsi"/>
          <w:lang w:val="en-GB"/>
        </w:rPr>
        <w:t>d</w:t>
      </w:r>
      <w:r w:rsidRPr="007F427A">
        <w:rPr>
          <w:rFonts w:asciiTheme="majorHAnsi" w:hAnsiTheme="majorHAnsi"/>
          <w:lang w:val="en-GB"/>
        </w:rPr>
        <w:t xml:space="preserve"> the establishment of the new Veterinary Corps from the beginning of </w:t>
      </w:r>
      <w:r w:rsidR="000953A0" w:rsidRPr="007F427A">
        <w:rPr>
          <w:rFonts w:asciiTheme="majorHAnsi" w:hAnsiTheme="majorHAnsi"/>
          <w:lang w:val="en-GB"/>
        </w:rPr>
        <w:t xml:space="preserve">the First World </w:t>
      </w:r>
      <w:r w:rsidRPr="007F427A">
        <w:rPr>
          <w:rFonts w:asciiTheme="majorHAnsi" w:hAnsiTheme="majorHAnsi"/>
          <w:lang w:val="en-GB"/>
        </w:rPr>
        <w:t xml:space="preserve">War, </w:t>
      </w:r>
      <w:r w:rsidR="000953A0" w:rsidRPr="007F427A">
        <w:rPr>
          <w:rFonts w:asciiTheme="majorHAnsi" w:hAnsiTheme="majorHAnsi"/>
          <w:lang w:val="en-GB"/>
        </w:rPr>
        <w:t>the Corps was</w:t>
      </w:r>
      <w:r w:rsidR="00A71470" w:rsidRPr="007F427A">
        <w:rPr>
          <w:rFonts w:asciiTheme="majorHAnsi" w:hAnsiTheme="majorHAnsi"/>
          <w:lang w:val="en-GB"/>
        </w:rPr>
        <w:t xml:space="preserve"> </w:t>
      </w:r>
      <w:r w:rsidR="00AC7D7E" w:rsidRPr="007F427A">
        <w:rPr>
          <w:rFonts w:asciiTheme="majorHAnsi" w:hAnsiTheme="majorHAnsi"/>
          <w:lang w:val="en-GB"/>
        </w:rPr>
        <w:t>painfully</w:t>
      </w:r>
      <w:r w:rsidRPr="007F427A">
        <w:rPr>
          <w:rFonts w:asciiTheme="majorHAnsi" w:hAnsiTheme="majorHAnsi"/>
          <w:lang w:val="en-GB"/>
        </w:rPr>
        <w:t xml:space="preserve"> unprepared for what </w:t>
      </w:r>
      <w:r w:rsidR="000953A0" w:rsidRPr="007F427A">
        <w:rPr>
          <w:rFonts w:asciiTheme="majorHAnsi" w:hAnsiTheme="majorHAnsi"/>
          <w:lang w:val="en-GB"/>
        </w:rPr>
        <w:t>was</w:t>
      </w:r>
      <w:r w:rsidR="00A71470" w:rsidRPr="007F427A">
        <w:rPr>
          <w:rFonts w:asciiTheme="majorHAnsi" w:hAnsiTheme="majorHAnsi"/>
          <w:lang w:val="en-GB"/>
        </w:rPr>
        <w:t xml:space="preserve"> </w:t>
      </w:r>
      <w:r w:rsidRPr="007F427A">
        <w:rPr>
          <w:rFonts w:asciiTheme="majorHAnsi" w:hAnsiTheme="majorHAnsi"/>
          <w:lang w:val="en-GB"/>
        </w:rPr>
        <w:t xml:space="preserve">to come, </w:t>
      </w:r>
      <w:r w:rsidR="000953A0" w:rsidRPr="007F427A">
        <w:rPr>
          <w:rFonts w:asciiTheme="majorHAnsi" w:hAnsiTheme="majorHAnsi"/>
          <w:lang w:val="en-GB"/>
        </w:rPr>
        <w:t>perhaps</w:t>
      </w:r>
      <w:r w:rsidRPr="007F427A">
        <w:rPr>
          <w:rFonts w:asciiTheme="majorHAnsi" w:hAnsiTheme="majorHAnsi"/>
          <w:lang w:val="en-GB"/>
        </w:rPr>
        <w:t xml:space="preserve"> because of the fact that </w:t>
      </w:r>
      <w:r w:rsidR="00D51767" w:rsidRPr="007F427A">
        <w:rPr>
          <w:rFonts w:asciiTheme="majorHAnsi" w:hAnsiTheme="majorHAnsi"/>
          <w:lang w:val="en-GB"/>
        </w:rPr>
        <w:t>it</w:t>
      </w:r>
      <w:r w:rsidRPr="007F427A">
        <w:rPr>
          <w:rFonts w:asciiTheme="majorHAnsi" w:hAnsiTheme="majorHAnsi"/>
          <w:lang w:val="en-GB"/>
        </w:rPr>
        <w:t xml:space="preserve"> </w:t>
      </w:r>
      <w:r w:rsidR="000953A0" w:rsidRPr="007F427A">
        <w:rPr>
          <w:rFonts w:asciiTheme="majorHAnsi" w:hAnsiTheme="majorHAnsi"/>
          <w:lang w:val="en-GB"/>
        </w:rPr>
        <w:t>was</w:t>
      </w:r>
      <w:r w:rsidR="00642DC7" w:rsidRPr="007F427A">
        <w:rPr>
          <w:rFonts w:asciiTheme="majorHAnsi" w:hAnsiTheme="majorHAnsi"/>
          <w:lang w:val="en-GB"/>
        </w:rPr>
        <w:t xml:space="preserve"> no</w:t>
      </w:r>
      <w:r w:rsidRPr="007F427A">
        <w:rPr>
          <w:rFonts w:asciiTheme="majorHAnsi" w:hAnsiTheme="majorHAnsi"/>
          <w:lang w:val="en-GB"/>
        </w:rPr>
        <w:t>t really taken seriously by the military hierarchy.</w:t>
      </w:r>
      <w:r w:rsidR="00AC7D7E" w:rsidRPr="007F427A">
        <w:rPr>
          <w:rFonts w:asciiTheme="majorHAnsi" w:hAnsiTheme="majorHAnsi"/>
          <w:lang w:val="en-GB"/>
        </w:rPr>
        <w:t xml:space="preserve"> But </w:t>
      </w:r>
      <w:r w:rsidR="000953A0" w:rsidRPr="007F427A">
        <w:rPr>
          <w:rFonts w:asciiTheme="majorHAnsi" w:hAnsiTheme="majorHAnsi"/>
          <w:lang w:val="en-GB"/>
        </w:rPr>
        <w:t>it is also true that</w:t>
      </w:r>
      <w:r w:rsidR="00AC7D7E" w:rsidRPr="007F427A">
        <w:rPr>
          <w:rFonts w:asciiTheme="majorHAnsi" w:hAnsiTheme="majorHAnsi"/>
          <w:lang w:val="en-GB"/>
        </w:rPr>
        <w:t xml:space="preserve">, both in the </w:t>
      </w:r>
      <w:r w:rsidR="00AC7D7E" w:rsidRPr="007F427A">
        <w:rPr>
          <w:rFonts w:asciiTheme="majorHAnsi" w:hAnsiTheme="majorHAnsi"/>
          <w:i/>
          <w:lang w:val="en-GB"/>
        </w:rPr>
        <w:t>A</w:t>
      </w:r>
      <w:r w:rsidRPr="007F427A">
        <w:rPr>
          <w:rFonts w:asciiTheme="majorHAnsi" w:hAnsiTheme="majorHAnsi"/>
          <w:i/>
          <w:lang w:val="en-GB"/>
        </w:rPr>
        <w:t>llied</w:t>
      </w:r>
      <w:r w:rsidRPr="007F427A">
        <w:rPr>
          <w:rFonts w:asciiTheme="majorHAnsi" w:hAnsiTheme="majorHAnsi"/>
          <w:lang w:val="en-GB"/>
        </w:rPr>
        <w:t xml:space="preserve"> camp and in the </w:t>
      </w:r>
      <w:r w:rsidR="00AC7D7E" w:rsidRPr="007F427A">
        <w:rPr>
          <w:rFonts w:asciiTheme="majorHAnsi" w:hAnsiTheme="majorHAnsi"/>
          <w:i/>
          <w:lang w:val="en-GB"/>
        </w:rPr>
        <w:t>Central Powers’</w:t>
      </w:r>
      <w:r w:rsidRPr="007F427A">
        <w:rPr>
          <w:rFonts w:asciiTheme="majorHAnsi" w:hAnsiTheme="majorHAnsi"/>
          <w:lang w:val="en-GB"/>
        </w:rPr>
        <w:t xml:space="preserve"> camp, the </w:t>
      </w:r>
      <w:r w:rsidR="00853847" w:rsidRPr="007F427A">
        <w:rPr>
          <w:rFonts w:asciiTheme="majorHAnsi" w:hAnsiTheme="majorHAnsi"/>
          <w:lang w:val="en-GB"/>
        </w:rPr>
        <w:t>W</w:t>
      </w:r>
      <w:r w:rsidRPr="007F427A">
        <w:rPr>
          <w:rFonts w:asciiTheme="majorHAnsi" w:hAnsiTheme="majorHAnsi"/>
          <w:lang w:val="en-GB"/>
        </w:rPr>
        <w:t xml:space="preserve">ar </w:t>
      </w:r>
      <w:r w:rsidR="000953A0" w:rsidRPr="007F427A">
        <w:rPr>
          <w:rFonts w:asciiTheme="majorHAnsi" w:hAnsiTheme="majorHAnsi"/>
          <w:lang w:val="en-GB"/>
        </w:rPr>
        <w:t>was</w:t>
      </w:r>
      <w:r w:rsidR="00A71470" w:rsidRPr="007F427A">
        <w:rPr>
          <w:rFonts w:asciiTheme="majorHAnsi" w:hAnsiTheme="majorHAnsi"/>
          <w:lang w:val="en-GB"/>
        </w:rPr>
        <w:t xml:space="preserve"> </w:t>
      </w:r>
      <w:r w:rsidRPr="007F427A">
        <w:rPr>
          <w:rFonts w:asciiTheme="majorHAnsi" w:hAnsiTheme="majorHAnsi"/>
          <w:lang w:val="en-GB"/>
        </w:rPr>
        <w:t xml:space="preserve">not expected to last for more than a few months, </w:t>
      </w:r>
      <w:r w:rsidR="000953A0" w:rsidRPr="007F427A">
        <w:rPr>
          <w:rFonts w:asciiTheme="majorHAnsi" w:hAnsiTheme="majorHAnsi"/>
          <w:lang w:val="en-GB"/>
        </w:rPr>
        <w:t xml:space="preserve">enabling </w:t>
      </w:r>
      <w:r w:rsidRPr="007F427A">
        <w:rPr>
          <w:rFonts w:asciiTheme="majorHAnsi" w:hAnsiTheme="majorHAnsi"/>
          <w:lang w:val="en-GB"/>
        </w:rPr>
        <w:t>the steady supply of animals</w:t>
      </w:r>
      <w:r w:rsidR="00587540" w:rsidRPr="007F427A">
        <w:rPr>
          <w:rFonts w:asciiTheme="majorHAnsi" w:hAnsiTheme="majorHAnsi"/>
          <w:lang w:val="en-GB"/>
        </w:rPr>
        <w:t xml:space="preserve"> (and animal feed)</w:t>
      </w:r>
      <w:r w:rsidRPr="007F427A">
        <w:rPr>
          <w:rFonts w:asciiTheme="majorHAnsi" w:hAnsiTheme="majorHAnsi"/>
          <w:lang w:val="en-GB"/>
        </w:rPr>
        <w:t xml:space="preserve"> from available </w:t>
      </w:r>
      <w:r w:rsidR="00587540" w:rsidRPr="007F427A">
        <w:rPr>
          <w:rFonts w:asciiTheme="majorHAnsi" w:hAnsiTheme="majorHAnsi"/>
          <w:lang w:val="en-GB"/>
        </w:rPr>
        <w:t>stocks</w:t>
      </w:r>
      <w:r w:rsidRPr="007F427A">
        <w:rPr>
          <w:rFonts w:asciiTheme="majorHAnsi" w:hAnsiTheme="majorHAnsi"/>
          <w:lang w:val="en-GB"/>
        </w:rPr>
        <w:t xml:space="preserve">. </w:t>
      </w:r>
    </w:p>
    <w:p w14:paraId="4AE58C29" w14:textId="4F9548B6" w:rsidR="00062519" w:rsidRPr="007F427A" w:rsidRDefault="00AC7D7E" w:rsidP="007F427A">
      <w:pPr>
        <w:jc w:val="both"/>
        <w:rPr>
          <w:rFonts w:asciiTheme="majorHAnsi" w:hAnsiTheme="majorHAnsi"/>
          <w:lang w:val="en-GB"/>
        </w:rPr>
      </w:pPr>
      <w:r w:rsidRPr="007F427A">
        <w:rPr>
          <w:rFonts w:asciiTheme="majorHAnsi" w:hAnsiTheme="majorHAnsi"/>
          <w:lang w:val="en-GB"/>
        </w:rPr>
        <w:t xml:space="preserve">On </w:t>
      </w:r>
      <w:r w:rsidR="000953A0" w:rsidRPr="007F427A">
        <w:rPr>
          <w:rFonts w:asciiTheme="majorHAnsi" w:hAnsiTheme="majorHAnsi"/>
          <w:lang w:val="en-GB"/>
        </w:rPr>
        <w:t xml:space="preserve">the </w:t>
      </w:r>
      <w:r w:rsidRPr="007F427A">
        <w:rPr>
          <w:rFonts w:asciiTheme="majorHAnsi" w:hAnsiTheme="majorHAnsi"/>
          <w:lang w:val="en-GB"/>
        </w:rPr>
        <w:t>German sid</w:t>
      </w:r>
      <w:r w:rsidR="00D76504" w:rsidRPr="007F427A">
        <w:rPr>
          <w:rFonts w:asciiTheme="majorHAnsi" w:hAnsiTheme="majorHAnsi"/>
          <w:lang w:val="en-GB"/>
        </w:rPr>
        <w:t>e, three months into the mobilis</w:t>
      </w:r>
      <w:r w:rsidRPr="007F427A">
        <w:rPr>
          <w:rFonts w:asciiTheme="majorHAnsi" w:hAnsiTheme="majorHAnsi"/>
          <w:lang w:val="en-GB"/>
        </w:rPr>
        <w:t>ation, stocks of oats ha</w:t>
      </w:r>
      <w:r w:rsidR="000953A0" w:rsidRPr="007F427A">
        <w:rPr>
          <w:rFonts w:asciiTheme="majorHAnsi" w:hAnsiTheme="majorHAnsi"/>
          <w:lang w:val="en-GB"/>
        </w:rPr>
        <w:t>d</w:t>
      </w:r>
      <w:r w:rsidRPr="007F427A">
        <w:rPr>
          <w:rFonts w:asciiTheme="majorHAnsi" w:hAnsiTheme="majorHAnsi"/>
          <w:lang w:val="en-GB"/>
        </w:rPr>
        <w:t xml:space="preserve"> already run out. </w:t>
      </w:r>
      <w:r w:rsidR="00680483" w:rsidRPr="007F427A">
        <w:rPr>
          <w:rFonts w:asciiTheme="majorHAnsi" w:hAnsiTheme="majorHAnsi"/>
          <w:lang w:val="en-GB"/>
        </w:rPr>
        <w:t xml:space="preserve">On </w:t>
      </w:r>
      <w:r w:rsidR="000953A0" w:rsidRPr="007F427A">
        <w:rPr>
          <w:rFonts w:asciiTheme="majorHAnsi" w:hAnsiTheme="majorHAnsi"/>
          <w:lang w:val="en-GB"/>
        </w:rPr>
        <w:t xml:space="preserve">the </w:t>
      </w:r>
      <w:r w:rsidR="00680483" w:rsidRPr="007F427A">
        <w:rPr>
          <w:rFonts w:asciiTheme="majorHAnsi" w:hAnsiTheme="majorHAnsi"/>
          <w:lang w:val="en-GB"/>
        </w:rPr>
        <w:t xml:space="preserve">French side, </w:t>
      </w:r>
      <w:r w:rsidR="00502016" w:rsidRPr="007F427A">
        <w:rPr>
          <w:rFonts w:asciiTheme="majorHAnsi" w:hAnsiTheme="majorHAnsi"/>
          <w:lang w:val="en-GB"/>
        </w:rPr>
        <w:t>a</w:t>
      </w:r>
      <w:r w:rsidR="000953A0" w:rsidRPr="007F427A">
        <w:rPr>
          <w:rFonts w:asciiTheme="majorHAnsi" w:hAnsiTheme="majorHAnsi"/>
          <w:lang w:val="en-GB"/>
        </w:rPr>
        <w:t>n</w:t>
      </w:r>
      <w:r w:rsidR="00502016" w:rsidRPr="007F427A">
        <w:rPr>
          <w:rFonts w:asciiTheme="majorHAnsi" w:hAnsiTheme="majorHAnsi"/>
          <w:lang w:val="en-GB"/>
        </w:rPr>
        <w:t xml:space="preserve"> </w:t>
      </w:r>
      <w:r w:rsidR="00680483" w:rsidRPr="007F427A">
        <w:rPr>
          <w:rFonts w:asciiTheme="majorHAnsi" w:hAnsiTheme="majorHAnsi"/>
          <w:lang w:val="en-GB"/>
        </w:rPr>
        <w:t>1894</w:t>
      </w:r>
      <w:r w:rsidR="00502016" w:rsidRPr="007F427A">
        <w:rPr>
          <w:rFonts w:asciiTheme="majorHAnsi" w:hAnsiTheme="majorHAnsi"/>
          <w:lang w:val="en-GB"/>
        </w:rPr>
        <w:t xml:space="preserve"> directive had established that the daily ration of a (military) horse should consist of </w:t>
      </w:r>
      <w:r w:rsidR="00B325EE" w:rsidRPr="007F427A">
        <w:rPr>
          <w:rFonts w:asciiTheme="majorHAnsi" w:hAnsiTheme="majorHAnsi"/>
          <w:lang w:val="en-GB"/>
        </w:rPr>
        <w:t>5.</w:t>
      </w:r>
      <w:r w:rsidR="00680483" w:rsidRPr="007F427A">
        <w:rPr>
          <w:rFonts w:asciiTheme="majorHAnsi" w:hAnsiTheme="majorHAnsi"/>
          <w:lang w:val="en-GB"/>
        </w:rPr>
        <w:t xml:space="preserve">5 kg </w:t>
      </w:r>
      <w:r w:rsidR="00502016" w:rsidRPr="007F427A">
        <w:rPr>
          <w:rFonts w:asciiTheme="majorHAnsi" w:hAnsiTheme="majorHAnsi"/>
          <w:lang w:val="en-GB"/>
        </w:rPr>
        <w:t>of oats, 3.5 kg of hay and 2 kg of straw; but also that</w:t>
      </w:r>
      <w:r w:rsidR="000953A0" w:rsidRPr="007F427A">
        <w:rPr>
          <w:rFonts w:asciiTheme="majorHAnsi" w:hAnsiTheme="majorHAnsi"/>
          <w:lang w:val="en-GB"/>
        </w:rPr>
        <w:t>:</w:t>
      </w:r>
      <w:r w:rsidR="00502016" w:rsidRPr="007F427A">
        <w:rPr>
          <w:rFonts w:asciiTheme="majorHAnsi" w:hAnsiTheme="majorHAnsi"/>
          <w:lang w:val="en-GB"/>
        </w:rPr>
        <w:t xml:space="preserve"> </w:t>
      </w:r>
      <w:r w:rsidR="00642DC7" w:rsidRPr="007F427A">
        <w:rPr>
          <w:rFonts w:asciiTheme="majorHAnsi" w:hAnsiTheme="majorHAnsi"/>
          <w:i/>
          <w:lang w:val="en-GB"/>
        </w:rPr>
        <w:t>‘</w:t>
      </w:r>
      <w:r w:rsidR="00502016" w:rsidRPr="007F427A">
        <w:rPr>
          <w:rFonts w:asciiTheme="majorHAnsi" w:hAnsiTheme="majorHAnsi"/>
          <w:i/>
          <w:lang w:val="en-GB"/>
        </w:rPr>
        <w:t>in principle, the cavalry must almost exclusively rely on what the land has to offer, to be able to feed the horses on the spot</w:t>
      </w:r>
      <w:r w:rsidR="00642DC7" w:rsidRPr="007F427A">
        <w:rPr>
          <w:rFonts w:asciiTheme="majorHAnsi" w:hAnsiTheme="majorHAnsi"/>
          <w:i/>
          <w:lang w:val="en-GB"/>
        </w:rPr>
        <w:t>’</w:t>
      </w:r>
      <w:r w:rsidR="000953A0" w:rsidRPr="007F427A">
        <w:rPr>
          <w:rFonts w:asciiTheme="majorHAnsi" w:hAnsiTheme="majorHAnsi"/>
          <w:i/>
          <w:lang w:val="en-GB"/>
        </w:rPr>
        <w:t>.</w:t>
      </w:r>
      <w:r w:rsidR="00502016" w:rsidRPr="007F427A">
        <w:rPr>
          <w:rFonts w:asciiTheme="majorHAnsi" w:hAnsiTheme="majorHAnsi"/>
          <w:lang w:val="en-GB"/>
        </w:rPr>
        <w:t xml:space="preserve"> Fine</w:t>
      </w:r>
      <w:r w:rsidR="00034FC6" w:rsidRPr="007F427A">
        <w:rPr>
          <w:rFonts w:asciiTheme="majorHAnsi" w:hAnsiTheme="majorHAnsi"/>
          <w:lang w:val="en-GB"/>
        </w:rPr>
        <w:t>,</w:t>
      </w:r>
      <w:r w:rsidR="00502016" w:rsidRPr="007F427A">
        <w:rPr>
          <w:rFonts w:asciiTheme="majorHAnsi" w:hAnsiTheme="majorHAnsi"/>
          <w:lang w:val="en-GB"/>
        </w:rPr>
        <w:t xml:space="preserve"> as long as </w:t>
      </w:r>
      <w:r w:rsidR="000953A0" w:rsidRPr="007F427A">
        <w:rPr>
          <w:rFonts w:asciiTheme="majorHAnsi" w:hAnsiTheme="majorHAnsi"/>
          <w:lang w:val="en-GB"/>
        </w:rPr>
        <w:t xml:space="preserve">the </w:t>
      </w:r>
      <w:r w:rsidR="00502016" w:rsidRPr="007F427A">
        <w:rPr>
          <w:rFonts w:asciiTheme="majorHAnsi" w:hAnsiTheme="majorHAnsi"/>
          <w:lang w:val="en-GB"/>
        </w:rPr>
        <w:t xml:space="preserve">troops </w:t>
      </w:r>
      <w:r w:rsidR="00034FC6" w:rsidRPr="007F427A">
        <w:rPr>
          <w:rFonts w:asciiTheme="majorHAnsi" w:hAnsiTheme="majorHAnsi"/>
          <w:lang w:val="en-GB"/>
        </w:rPr>
        <w:t>we</w:t>
      </w:r>
      <w:r w:rsidR="00A71470" w:rsidRPr="007F427A">
        <w:rPr>
          <w:rFonts w:asciiTheme="majorHAnsi" w:hAnsiTheme="majorHAnsi"/>
          <w:lang w:val="en-GB"/>
        </w:rPr>
        <w:t xml:space="preserve">re </w:t>
      </w:r>
      <w:r w:rsidR="00502016" w:rsidRPr="007F427A">
        <w:rPr>
          <w:rFonts w:asciiTheme="majorHAnsi" w:hAnsiTheme="majorHAnsi"/>
          <w:lang w:val="en-GB"/>
        </w:rPr>
        <w:t xml:space="preserve">on the move, but by November 1914 the </w:t>
      </w:r>
      <w:r w:rsidR="00F65650" w:rsidRPr="007F427A">
        <w:rPr>
          <w:rFonts w:asciiTheme="majorHAnsi" w:hAnsiTheme="majorHAnsi"/>
          <w:lang w:val="en-GB"/>
        </w:rPr>
        <w:t>F</w:t>
      </w:r>
      <w:r w:rsidR="00502016" w:rsidRPr="007F427A">
        <w:rPr>
          <w:rFonts w:asciiTheme="majorHAnsi" w:hAnsiTheme="majorHAnsi"/>
          <w:lang w:val="en-GB"/>
        </w:rPr>
        <w:t>ront</w:t>
      </w:r>
      <w:r w:rsidR="005F2FAE" w:rsidRPr="007F427A">
        <w:rPr>
          <w:rFonts w:asciiTheme="majorHAnsi" w:hAnsiTheme="majorHAnsi"/>
          <w:lang w:val="en-GB"/>
        </w:rPr>
        <w:t xml:space="preserve"> </w:t>
      </w:r>
      <w:r w:rsidR="00034FC6" w:rsidRPr="007F427A">
        <w:rPr>
          <w:rFonts w:asciiTheme="majorHAnsi" w:hAnsiTheme="majorHAnsi"/>
          <w:lang w:val="en-GB"/>
        </w:rPr>
        <w:t>L</w:t>
      </w:r>
      <w:r w:rsidR="005F2FAE" w:rsidRPr="007F427A">
        <w:rPr>
          <w:rFonts w:asciiTheme="majorHAnsi" w:hAnsiTheme="majorHAnsi"/>
          <w:lang w:val="en-GB"/>
        </w:rPr>
        <w:t>ines</w:t>
      </w:r>
      <w:r w:rsidR="00502016" w:rsidRPr="007F427A">
        <w:rPr>
          <w:rFonts w:asciiTheme="majorHAnsi" w:hAnsiTheme="majorHAnsi"/>
          <w:lang w:val="en-GB"/>
        </w:rPr>
        <w:t xml:space="preserve"> </w:t>
      </w:r>
      <w:r w:rsidR="00A71470" w:rsidRPr="007F427A">
        <w:rPr>
          <w:rFonts w:asciiTheme="majorHAnsi" w:hAnsiTheme="majorHAnsi"/>
          <w:lang w:val="en-GB"/>
        </w:rPr>
        <w:t>ha</w:t>
      </w:r>
      <w:r w:rsidR="000953A0" w:rsidRPr="007F427A">
        <w:rPr>
          <w:rFonts w:asciiTheme="majorHAnsi" w:hAnsiTheme="majorHAnsi"/>
          <w:lang w:val="en-GB"/>
        </w:rPr>
        <w:t>d</w:t>
      </w:r>
      <w:r w:rsidR="00A71470" w:rsidRPr="007F427A">
        <w:rPr>
          <w:rFonts w:asciiTheme="majorHAnsi" w:hAnsiTheme="majorHAnsi"/>
          <w:lang w:val="en-GB"/>
        </w:rPr>
        <w:t xml:space="preserve"> </w:t>
      </w:r>
      <w:r w:rsidR="00502016" w:rsidRPr="007F427A">
        <w:rPr>
          <w:rFonts w:asciiTheme="majorHAnsi" w:hAnsiTheme="majorHAnsi"/>
          <w:lang w:val="en-GB"/>
        </w:rPr>
        <w:t xml:space="preserve">been stabilised and ‘what the land has to offer’ </w:t>
      </w:r>
      <w:r w:rsidR="000953A0" w:rsidRPr="007F427A">
        <w:rPr>
          <w:rFonts w:asciiTheme="majorHAnsi" w:hAnsiTheme="majorHAnsi"/>
          <w:lang w:val="en-GB"/>
        </w:rPr>
        <w:t>was</w:t>
      </w:r>
      <w:r w:rsidR="00A71470" w:rsidRPr="007F427A">
        <w:rPr>
          <w:rFonts w:asciiTheme="majorHAnsi" w:hAnsiTheme="majorHAnsi"/>
          <w:lang w:val="en-GB"/>
        </w:rPr>
        <w:t xml:space="preserve"> </w:t>
      </w:r>
      <w:r w:rsidR="00502016" w:rsidRPr="007F427A">
        <w:rPr>
          <w:rFonts w:asciiTheme="majorHAnsi" w:hAnsiTheme="majorHAnsi"/>
          <w:lang w:val="en-GB"/>
        </w:rPr>
        <w:t xml:space="preserve">depleted within weeks. As a result, the daily hay ration </w:t>
      </w:r>
      <w:r w:rsidR="00F65650" w:rsidRPr="007F427A">
        <w:rPr>
          <w:rFonts w:asciiTheme="majorHAnsi" w:hAnsiTheme="majorHAnsi"/>
          <w:lang w:val="en-GB"/>
        </w:rPr>
        <w:t>was</w:t>
      </w:r>
      <w:r w:rsidR="00A71470" w:rsidRPr="007F427A">
        <w:rPr>
          <w:rFonts w:asciiTheme="majorHAnsi" w:hAnsiTheme="majorHAnsi"/>
          <w:lang w:val="en-GB"/>
        </w:rPr>
        <w:t xml:space="preserve"> </w:t>
      </w:r>
      <w:r w:rsidR="00502016" w:rsidRPr="007F427A">
        <w:rPr>
          <w:rFonts w:asciiTheme="majorHAnsi" w:hAnsiTheme="majorHAnsi"/>
          <w:lang w:val="en-GB"/>
        </w:rPr>
        <w:t>immediately reduced to 2</w:t>
      </w:r>
      <w:r w:rsidR="00F65650" w:rsidRPr="007F427A">
        <w:rPr>
          <w:rFonts w:asciiTheme="majorHAnsi" w:hAnsiTheme="majorHAnsi"/>
          <w:lang w:val="en-GB"/>
        </w:rPr>
        <w:t>.</w:t>
      </w:r>
      <w:r w:rsidR="00502016" w:rsidRPr="007F427A">
        <w:rPr>
          <w:rFonts w:asciiTheme="majorHAnsi" w:hAnsiTheme="majorHAnsi"/>
          <w:lang w:val="en-GB"/>
        </w:rPr>
        <w:t xml:space="preserve">5 kg, then to 2 kg in August 1916 and to 1 kg in </w:t>
      </w:r>
      <w:r w:rsidR="00034FC6" w:rsidRPr="007F427A">
        <w:rPr>
          <w:rFonts w:asciiTheme="majorHAnsi" w:hAnsiTheme="majorHAnsi"/>
          <w:lang w:val="en-GB"/>
        </w:rPr>
        <w:t>s</w:t>
      </w:r>
      <w:r w:rsidR="00502016" w:rsidRPr="007F427A">
        <w:rPr>
          <w:rFonts w:asciiTheme="majorHAnsi" w:hAnsiTheme="majorHAnsi"/>
          <w:lang w:val="en-GB"/>
        </w:rPr>
        <w:t>pring 1917</w:t>
      </w:r>
      <w:r w:rsidR="00F65650" w:rsidRPr="007F427A">
        <w:rPr>
          <w:rFonts w:asciiTheme="majorHAnsi" w:hAnsiTheme="majorHAnsi"/>
          <w:lang w:val="en-GB"/>
        </w:rPr>
        <w:t xml:space="preserve">. This </w:t>
      </w:r>
      <w:r w:rsidR="00062519" w:rsidRPr="007F427A">
        <w:rPr>
          <w:rFonts w:asciiTheme="majorHAnsi" w:hAnsiTheme="majorHAnsi"/>
          <w:lang w:val="en-GB"/>
        </w:rPr>
        <w:t>also in</w:t>
      </w:r>
      <w:r w:rsidR="00A81CB9" w:rsidRPr="007F427A">
        <w:rPr>
          <w:rFonts w:asciiTheme="majorHAnsi" w:hAnsiTheme="majorHAnsi"/>
          <w:lang w:val="en-GB"/>
        </w:rPr>
        <w:t xml:space="preserve">directly led to more cases of colic, adding insult to </w:t>
      </w:r>
      <w:proofErr w:type="gramStart"/>
      <w:r w:rsidR="00A81CB9" w:rsidRPr="007F427A">
        <w:rPr>
          <w:rFonts w:asciiTheme="majorHAnsi" w:hAnsiTheme="majorHAnsi"/>
          <w:lang w:val="en-GB"/>
        </w:rPr>
        <w:t>injury</w:t>
      </w:r>
      <w:r w:rsidR="006D1721" w:rsidRPr="007F427A">
        <w:rPr>
          <w:rFonts w:asciiTheme="majorHAnsi" w:hAnsiTheme="majorHAnsi"/>
          <w:lang w:val="en-GB"/>
        </w:rPr>
        <w:t>.</w:t>
      </w:r>
      <w:r w:rsidR="00A81CB9" w:rsidRPr="007F427A">
        <w:rPr>
          <w:rFonts w:asciiTheme="majorHAnsi" w:hAnsiTheme="majorHAnsi"/>
          <w:highlight w:val="yellow"/>
          <w:vertAlign w:val="superscript"/>
          <w:lang w:val="en-GB"/>
        </w:rPr>
        <w:t>(</w:t>
      </w:r>
      <w:proofErr w:type="gramEnd"/>
      <w:r w:rsidR="00FB7339">
        <w:rPr>
          <w:rFonts w:asciiTheme="majorHAnsi" w:hAnsiTheme="majorHAnsi"/>
          <w:highlight w:val="yellow"/>
          <w:vertAlign w:val="superscript"/>
          <w:lang w:val="en-GB"/>
        </w:rPr>
        <w:t>25</w:t>
      </w:r>
      <w:r w:rsidR="00A81CB9" w:rsidRPr="007F427A">
        <w:rPr>
          <w:rFonts w:asciiTheme="majorHAnsi" w:hAnsiTheme="majorHAnsi"/>
          <w:highlight w:val="yellow"/>
          <w:vertAlign w:val="superscript"/>
          <w:lang w:val="en-GB"/>
        </w:rPr>
        <w:t>)</w:t>
      </w:r>
    </w:p>
    <w:p w14:paraId="6698C2BC" w14:textId="673ABE27" w:rsidR="00B325EE" w:rsidRPr="007F427A" w:rsidRDefault="00AC7D7E" w:rsidP="007F427A">
      <w:pPr>
        <w:jc w:val="both"/>
        <w:rPr>
          <w:rFonts w:asciiTheme="majorHAnsi" w:hAnsiTheme="majorHAnsi"/>
          <w:lang w:val="en-GB"/>
        </w:rPr>
      </w:pPr>
      <w:r w:rsidRPr="007F427A">
        <w:rPr>
          <w:rFonts w:asciiTheme="majorHAnsi" w:hAnsiTheme="majorHAnsi"/>
          <w:lang w:val="en-GB"/>
        </w:rPr>
        <w:t>Over</w:t>
      </w:r>
      <w:r w:rsidR="008E1153" w:rsidRPr="007F427A">
        <w:rPr>
          <w:rFonts w:asciiTheme="majorHAnsi" w:hAnsiTheme="majorHAnsi"/>
          <w:lang w:val="en-GB"/>
        </w:rPr>
        <w:t xml:space="preserve"> </w:t>
      </w:r>
      <w:r w:rsidRPr="007F427A">
        <w:rPr>
          <w:rFonts w:asciiTheme="majorHAnsi" w:hAnsiTheme="majorHAnsi"/>
          <w:lang w:val="en-GB"/>
        </w:rPr>
        <w:t>all, t</w:t>
      </w:r>
      <w:r w:rsidR="00EE3B06" w:rsidRPr="007F427A">
        <w:rPr>
          <w:rFonts w:asciiTheme="majorHAnsi" w:hAnsiTheme="majorHAnsi"/>
          <w:lang w:val="en-GB"/>
        </w:rPr>
        <w:t>he contribution of the</w:t>
      </w:r>
      <w:r w:rsidR="009024E0" w:rsidRPr="007F427A">
        <w:rPr>
          <w:rFonts w:asciiTheme="majorHAnsi" w:hAnsiTheme="majorHAnsi"/>
          <w:lang w:val="en-GB"/>
        </w:rPr>
        <w:t xml:space="preserve"> Veterinary Corps to the mobilis</w:t>
      </w:r>
      <w:r w:rsidR="00EE3B06" w:rsidRPr="007F427A">
        <w:rPr>
          <w:rFonts w:asciiTheme="majorHAnsi" w:hAnsiTheme="majorHAnsi"/>
          <w:lang w:val="en-GB"/>
        </w:rPr>
        <w:t xml:space="preserve">ation </w:t>
      </w:r>
      <w:r w:rsidR="008E1153" w:rsidRPr="007F427A">
        <w:rPr>
          <w:rFonts w:asciiTheme="majorHAnsi" w:hAnsiTheme="majorHAnsi"/>
          <w:lang w:val="en-GB"/>
        </w:rPr>
        <w:t xml:space="preserve">of the troops </w:t>
      </w:r>
      <w:r w:rsidR="00EE3B06" w:rsidRPr="007F427A">
        <w:rPr>
          <w:rFonts w:asciiTheme="majorHAnsi" w:hAnsiTheme="majorHAnsi"/>
          <w:lang w:val="en-GB"/>
        </w:rPr>
        <w:t xml:space="preserve">and its </w:t>
      </w:r>
      <w:r w:rsidR="009024E0" w:rsidRPr="007F427A">
        <w:rPr>
          <w:rFonts w:asciiTheme="majorHAnsi" w:hAnsiTheme="majorHAnsi"/>
          <w:lang w:val="en-GB"/>
        </w:rPr>
        <w:t>potential</w:t>
      </w:r>
      <w:r w:rsidR="00EE3B06" w:rsidRPr="007F427A">
        <w:rPr>
          <w:rFonts w:asciiTheme="majorHAnsi" w:hAnsiTheme="majorHAnsi"/>
          <w:lang w:val="en-GB"/>
        </w:rPr>
        <w:t xml:space="preserve"> to</w:t>
      </w:r>
      <w:r w:rsidR="009024E0" w:rsidRPr="007F427A">
        <w:rPr>
          <w:rFonts w:asciiTheme="majorHAnsi" w:hAnsiTheme="majorHAnsi"/>
          <w:lang w:val="en-GB"/>
        </w:rPr>
        <w:t xml:space="preserve"> assist in</w:t>
      </w:r>
      <w:r w:rsidR="00EE3B06" w:rsidRPr="007F427A">
        <w:rPr>
          <w:rFonts w:asciiTheme="majorHAnsi" w:hAnsiTheme="majorHAnsi"/>
          <w:lang w:val="en-GB"/>
        </w:rPr>
        <w:t xml:space="preserve"> the rapid deployment of military personnel and </w:t>
      </w:r>
      <w:r w:rsidR="00D51767" w:rsidRPr="007F427A">
        <w:rPr>
          <w:rFonts w:asciiTheme="majorHAnsi" w:hAnsiTheme="majorHAnsi"/>
          <w:lang w:val="en-GB"/>
        </w:rPr>
        <w:t>supplies</w:t>
      </w:r>
      <w:r w:rsidR="00EE3B06" w:rsidRPr="007F427A">
        <w:rPr>
          <w:rFonts w:asciiTheme="majorHAnsi" w:hAnsiTheme="majorHAnsi"/>
          <w:lang w:val="en-GB"/>
        </w:rPr>
        <w:t xml:space="preserve"> (including animals) had been gros</w:t>
      </w:r>
      <w:r w:rsidR="00262FD2" w:rsidRPr="007F427A">
        <w:rPr>
          <w:rFonts w:asciiTheme="majorHAnsi" w:hAnsiTheme="majorHAnsi"/>
          <w:lang w:val="en-GB"/>
        </w:rPr>
        <w:t xml:space="preserve">sly </w:t>
      </w:r>
      <w:proofErr w:type="gramStart"/>
      <w:r w:rsidR="00262FD2" w:rsidRPr="007F427A">
        <w:rPr>
          <w:rFonts w:asciiTheme="majorHAnsi" w:hAnsiTheme="majorHAnsi"/>
          <w:lang w:val="en-GB"/>
        </w:rPr>
        <w:t>underestimated</w:t>
      </w:r>
      <w:r w:rsidR="006D1721" w:rsidRPr="007F427A">
        <w:rPr>
          <w:rFonts w:asciiTheme="majorHAnsi" w:hAnsiTheme="majorHAnsi"/>
          <w:lang w:val="en-GB"/>
        </w:rPr>
        <w:t>.</w:t>
      </w:r>
      <w:r w:rsidR="00262FD2" w:rsidRPr="007F427A">
        <w:rPr>
          <w:rFonts w:asciiTheme="majorHAnsi" w:hAnsiTheme="majorHAnsi"/>
          <w:highlight w:val="yellow"/>
          <w:vertAlign w:val="superscript"/>
          <w:lang w:val="en-GB"/>
        </w:rPr>
        <w:t>(</w:t>
      </w:r>
      <w:proofErr w:type="gramEnd"/>
      <w:r w:rsidR="00FB7339">
        <w:rPr>
          <w:rFonts w:asciiTheme="majorHAnsi" w:hAnsiTheme="majorHAnsi"/>
          <w:highlight w:val="yellow"/>
          <w:vertAlign w:val="superscript"/>
          <w:lang w:val="en-GB"/>
        </w:rPr>
        <w:t>14</w:t>
      </w:r>
      <w:r w:rsidR="00F028E0" w:rsidRPr="007F427A">
        <w:rPr>
          <w:rFonts w:asciiTheme="majorHAnsi" w:hAnsiTheme="majorHAnsi"/>
          <w:highlight w:val="yellow"/>
          <w:vertAlign w:val="superscript"/>
          <w:lang w:val="en-GB"/>
        </w:rPr>
        <w:t xml:space="preserve">, </w:t>
      </w:r>
      <w:r w:rsidR="00FB7339">
        <w:rPr>
          <w:rFonts w:asciiTheme="majorHAnsi" w:hAnsiTheme="majorHAnsi"/>
          <w:highlight w:val="yellow"/>
          <w:vertAlign w:val="superscript"/>
          <w:lang w:val="en-GB"/>
        </w:rPr>
        <w:t>31</w:t>
      </w:r>
      <w:r w:rsidR="00262FD2" w:rsidRPr="007F427A">
        <w:rPr>
          <w:rFonts w:asciiTheme="majorHAnsi" w:hAnsiTheme="majorHAnsi"/>
          <w:highlight w:val="yellow"/>
          <w:vertAlign w:val="superscript"/>
          <w:lang w:val="en-GB"/>
        </w:rPr>
        <w:t>)</w:t>
      </w:r>
    </w:p>
    <w:p w14:paraId="5CBADFB1" w14:textId="074C475A" w:rsidR="00B325EE" w:rsidRPr="007F427A" w:rsidRDefault="00B325EE" w:rsidP="007F427A">
      <w:pPr>
        <w:jc w:val="both"/>
        <w:rPr>
          <w:rFonts w:asciiTheme="majorHAnsi" w:hAnsiTheme="majorHAnsi"/>
          <w:lang w:val="en-GB"/>
        </w:rPr>
      </w:pPr>
      <w:r w:rsidRPr="007F427A">
        <w:rPr>
          <w:rFonts w:asciiTheme="majorHAnsi" w:hAnsiTheme="majorHAnsi"/>
          <w:lang w:val="en-GB"/>
        </w:rPr>
        <w:t>In Germany, e</w:t>
      </w:r>
      <w:r w:rsidR="00EE3B06" w:rsidRPr="007F427A">
        <w:rPr>
          <w:rFonts w:asciiTheme="majorHAnsi" w:hAnsiTheme="majorHAnsi"/>
          <w:lang w:val="en-GB"/>
        </w:rPr>
        <w:t xml:space="preserve">arly directives </w:t>
      </w:r>
      <w:r w:rsidR="00A71470" w:rsidRPr="007F427A">
        <w:rPr>
          <w:rFonts w:asciiTheme="majorHAnsi" w:hAnsiTheme="majorHAnsi"/>
          <w:lang w:val="en-GB"/>
        </w:rPr>
        <w:t>d</w:t>
      </w:r>
      <w:r w:rsidR="008E1153" w:rsidRPr="007F427A">
        <w:rPr>
          <w:rFonts w:asciiTheme="majorHAnsi" w:hAnsiTheme="majorHAnsi"/>
          <w:lang w:val="en-GB"/>
        </w:rPr>
        <w:t>id</w:t>
      </w:r>
      <w:r w:rsidR="001F3D80" w:rsidRPr="007F427A">
        <w:rPr>
          <w:rFonts w:asciiTheme="majorHAnsi" w:hAnsiTheme="majorHAnsi"/>
          <w:lang w:val="en-GB"/>
        </w:rPr>
        <w:t xml:space="preserve"> </w:t>
      </w:r>
      <w:r w:rsidR="00A71470" w:rsidRPr="007F427A">
        <w:rPr>
          <w:rFonts w:asciiTheme="majorHAnsi" w:hAnsiTheme="majorHAnsi"/>
          <w:lang w:val="en-GB"/>
        </w:rPr>
        <w:t>n</w:t>
      </w:r>
      <w:r w:rsidR="001F3D80" w:rsidRPr="007F427A">
        <w:rPr>
          <w:rFonts w:asciiTheme="majorHAnsi" w:hAnsiTheme="majorHAnsi"/>
          <w:lang w:val="en-GB"/>
        </w:rPr>
        <w:t>o</w:t>
      </w:r>
      <w:r w:rsidR="00A71470" w:rsidRPr="007F427A">
        <w:rPr>
          <w:rFonts w:asciiTheme="majorHAnsi" w:hAnsiTheme="majorHAnsi"/>
          <w:lang w:val="en-GB"/>
        </w:rPr>
        <w:t>t</w:t>
      </w:r>
      <w:r w:rsidR="00EE3B06" w:rsidRPr="007F427A">
        <w:rPr>
          <w:rFonts w:asciiTheme="majorHAnsi" w:hAnsiTheme="majorHAnsi"/>
          <w:lang w:val="en-GB"/>
        </w:rPr>
        <w:t xml:space="preserve"> </w:t>
      </w:r>
      <w:r w:rsidR="00034FC6" w:rsidRPr="007F427A">
        <w:rPr>
          <w:rFonts w:asciiTheme="majorHAnsi" w:hAnsiTheme="majorHAnsi"/>
          <w:lang w:val="en-GB"/>
        </w:rPr>
        <w:t>take into account</w:t>
      </w:r>
      <w:r w:rsidR="00EE3B06" w:rsidRPr="007F427A">
        <w:rPr>
          <w:rFonts w:asciiTheme="majorHAnsi" w:hAnsiTheme="majorHAnsi"/>
          <w:lang w:val="en-GB"/>
        </w:rPr>
        <w:t xml:space="preserve"> the deployment of veterinarians </w:t>
      </w:r>
      <w:r w:rsidR="008E1153" w:rsidRPr="007F427A">
        <w:rPr>
          <w:rFonts w:asciiTheme="majorHAnsi" w:hAnsiTheme="majorHAnsi"/>
          <w:lang w:val="en-GB"/>
        </w:rPr>
        <w:t xml:space="preserve">according to </w:t>
      </w:r>
      <w:r w:rsidR="00EE3B06" w:rsidRPr="007F427A">
        <w:rPr>
          <w:rFonts w:asciiTheme="majorHAnsi" w:hAnsiTheme="majorHAnsi"/>
          <w:lang w:val="en-GB"/>
        </w:rPr>
        <w:t xml:space="preserve">their specialties (surgery, internal medicine, bacteriology). The medical equipment provided to the German Veterinary Corps </w:t>
      </w:r>
      <w:r w:rsidR="005E54E7" w:rsidRPr="007F427A">
        <w:rPr>
          <w:rFonts w:asciiTheme="majorHAnsi" w:hAnsiTheme="majorHAnsi"/>
          <w:lang w:val="en-GB"/>
        </w:rPr>
        <w:t>was</w:t>
      </w:r>
      <w:r w:rsidR="00A71470" w:rsidRPr="007F427A">
        <w:rPr>
          <w:rFonts w:asciiTheme="majorHAnsi" w:hAnsiTheme="majorHAnsi"/>
          <w:lang w:val="en-GB"/>
        </w:rPr>
        <w:t xml:space="preserve"> </w:t>
      </w:r>
      <w:r w:rsidR="00EE3B06" w:rsidRPr="007F427A">
        <w:rPr>
          <w:rFonts w:asciiTheme="majorHAnsi" w:hAnsiTheme="majorHAnsi"/>
          <w:lang w:val="en-GB"/>
        </w:rPr>
        <w:t>utterly inadequate and the concept o</w:t>
      </w:r>
      <w:r w:rsidR="00C9159C" w:rsidRPr="007F427A">
        <w:rPr>
          <w:rFonts w:asciiTheme="majorHAnsi" w:hAnsiTheme="majorHAnsi"/>
          <w:lang w:val="en-GB"/>
        </w:rPr>
        <w:t xml:space="preserve">f veterinary hospitals </w:t>
      </w:r>
      <w:r w:rsidR="00C9159C" w:rsidRPr="007F427A">
        <w:rPr>
          <w:rFonts w:asciiTheme="majorHAnsi" w:hAnsiTheme="majorHAnsi"/>
          <w:i/>
          <w:lang w:val="en-GB"/>
        </w:rPr>
        <w:t>(</w:t>
      </w:r>
      <w:proofErr w:type="spellStart"/>
      <w:r w:rsidR="00C9159C" w:rsidRPr="007F427A">
        <w:rPr>
          <w:rFonts w:asciiTheme="majorHAnsi" w:hAnsiTheme="majorHAnsi"/>
          <w:i/>
          <w:lang w:val="en-GB"/>
        </w:rPr>
        <w:t>Pferdel</w:t>
      </w:r>
      <w:r w:rsidR="00EE3B06" w:rsidRPr="007F427A">
        <w:rPr>
          <w:rFonts w:asciiTheme="majorHAnsi" w:hAnsiTheme="majorHAnsi"/>
          <w:i/>
          <w:lang w:val="en-GB"/>
        </w:rPr>
        <w:t>azaretten</w:t>
      </w:r>
      <w:proofErr w:type="spellEnd"/>
      <w:r w:rsidR="00EE3B06" w:rsidRPr="007F427A">
        <w:rPr>
          <w:rFonts w:asciiTheme="majorHAnsi" w:hAnsiTheme="majorHAnsi"/>
          <w:i/>
          <w:lang w:val="en-GB"/>
        </w:rPr>
        <w:t>),</w:t>
      </w:r>
      <w:r w:rsidR="00EE3B06" w:rsidRPr="007F427A">
        <w:rPr>
          <w:rFonts w:asciiTheme="majorHAnsi" w:hAnsiTheme="majorHAnsi"/>
          <w:lang w:val="en-GB"/>
        </w:rPr>
        <w:t xml:space="preserve"> despite </w:t>
      </w:r>
      <w:r w:rsidR="00D604D8" w:rsidRPr="007F427A">
        <w:rPr>
          <w:rFonts w:asciiTheme="majorHAnsi" w:hAnsiTheme="majorHAnsi"/>
          <w:lang w:val="en-GB"/>
        </w:rPr>
        <w:t>experience</w:t>
      </w:r>
      <w:r w:rsidR="00EE3B06" w:rsidRPr="007F427A">
        <w:rPr>
          <w:rFonts w:asciiTheme="majorHAnsi" w:hAnsiTheme="majorHAnsi"/>
          <w:lang w:val="en-GB"/>
        </w:rPr>
        <w:t xml:space="preserve"> acquired in other military campaigns </w:t>
      </w:r>
      <w:r w:rsidR="00C9159C" w:rsidRPr="007F427A">
        <w:rPr>
          <w:rFonts w:asciiTheme="majorHAnsi" w:hAnsiTheme="majorHAnsi"/>
          <w:lang w:val="en-GB"/>
        </w:rPr>
        <w:t xml:space="preserve">earlier that century (against the French, the Chinese, </w:t>
      </w:r>
      <w:r w:rsidR="005E54E7" w:rsidRPr="007F427A">
        <w:rPr>
          <w:rFonts w:asciiTheme="majorHAnsi" w:hAnsiTheme="majorHAnsi"/>
          <w:lang w:val="en-GB"/>
        </w:rPr>
        <w:t xml:space="preserve">and </w:t>
      </w:r>
      <w:r w:rsidR="00C9159C" w:rsidRPr="007F427A">
        <w:rPr>
          <w:rFonts w:asciiTheme="majorHAnsi" w:hAnsiTheme="majorHAnsi"/>
          <w:lang w:val="en-GB"/>
        </w:rPr>
        <w:t>in South-West Africa, now Namibia)</w:t>
      </w:r>
      <w:r w:rsidR="00034FC6" w:rsidRPr="007F427A">
        <w:rPr>
          <w:rFonts w:asciiTheme="majorHAnsi" w:hAnsiTheme="majorHAnsi"/>
          <w:lang w:val="en-GB"/>
        </w:rPr>
        <w:t>, was</w:t>
      </w:r>
      <w:r w:rsidR="00C9159C" w:rsidRPr="007F427A">
        <w:rPr>
          <w:rFonts w:asciiTheme="majorHAnsi" w:hAnsiTheme="majorHAnsi"/>
          <w:lang w:val="en-GB"/>
        </w:rPr>
        <w:t xml:space="preserve"> overlooked. </w:t>
      </w:r>
      <w:r w:rsidR="00B42753" w:rsidRPr="007F427A">
        <w:rPr>
          <w:rFonts w:asciiTheme="majorHAnsi" w:hAnsiTheme="majorHAnsi"/>
          <w:lang w:val="en-GB"/>
        </w:rPr>
        <w:t>Germany enter</w:t>
      </w:r>
      <w:r w:rsidR="005E54E7" w:rsidRPr="007F427A">
        <w:rPr>
          <w:rFonts w:asciiTheme="majorHAnsi" w:hAnsiTheme="majorHAnsi"/>
          <w:lang w:val="en-GB"/>
        </w:rPr>
        <w:t>ed</w:t>
      </w:r>
      <w:r w:rsidR="00B42753" w:rsidRPr="007F427A">
        <w:rPr>
          <w:rFonts w:asciiTheme="majorHAnsi" w:hAnsiTheme="majorHAnsi"/>
          <w:lang w:val="en-GB"/>
        </w:rPr>
        <w:t xml:space="preserve"> the War with </w:t>
      </w:r>
      <w:r w:rsidR="00B42753" w:rsidRPr="007F427A">
        <w:rPr>
          <w:rFonts w:asciiTheme="majorHAnsi" w:hAnsiTheme="majorHAnsi"/>
          <w:i/>
          <w:lang w:val="en-GB"/>
        </w:rPr>
        <w:t>no</w:t>
      </w:r>
      <w:r w:rsidR="00B42753" w:rsidRPr="007F427A">
        <w:rPr>
          <w:rFonts w:asciiTheme="majorHAnsi" w:hAnsiTheme="majorHAnsi"/>
          <w:lang w:val="en-GB"/>
        </w:rPr>
        <w:t xml:space="preserve"> </w:t>
      </w:r>
      <w:r w:rsidR="00D76504" w:rsidRPr="007F427A">
        <w:rPr>
          <w:rFonts w:asciiTheme="majorHAnsi" w:hAnsiTheme="majorHAnsi"/>
          <w:lang w:val="en-GB"/>
        </w:rPr>
        <w:t xml:space="preserve">army </w:t>
      </w:r>
      <w:r w:rsidR="00B42753" w:rsidRPr="007F427A">
        <w:rPr>
          <w:rFonts w:asciiTheme="majorHAnsi" w:hAnsiTheme="majorHAnsi"/>
          <w:lang w:val="en-GB"/>
        </w:rPr>
        <w:t xml:space="preserve">veterinary </w:t>
      </w:r>
      <w:proofErr w:type="gramStart"/>
      <w:r w:rsidR="00B42753" w:rsidRPr="007F427A">
        <w:rPr>
          <w:rFonts w:asciiTheme="majorHAnsi" w:hAnsiTheme="majorHAnsi"/>
          <w:lang w:val="en-GB"/>
        </w:rPr>
        <w:t>hospitals.</w:t>
      </w:r>
      <w:r w:rsidR="00B42753" w:rsidRPr="007F427A">
        <w:rPr>
          <w:rFonts w:asciiTheme="majorHAnsi" w:hAnsiTheme="majorHAnsi"/>
          <w:highlight w:val="yellow"/>
          <w:vertAlign w:val="superscript"/>
          <w:lang w:val="en-GB"/>
        </w:rPr>
        <w:t>(</w:t>
      </w:r>
      <w:proofErr w:type="gramEnd"/>
      <w:r w:rsidR="00FB7339">
        <w:rPr>
          <w:rFonts w:asciiTheme="majorHAnsi" w:hAnsiTheme="majorHAnsi"/>
          <w:highlight w:val="yellow"/>
          <w:vertAlign w:val="superscript"/>
          <w:lang w:val="en-GB"/>
        </w:rPr>
        <w:t>19</w:t>
      </w:r>
      <w:r w:rsidR="00B42753" w:rsidRPr="007F427A">
        <w:rPr>
          <w:rFonts w:asciiTheme="majorHAnsi" w:hAnsiTheme="majorHAnsi"/>
          <w:highlight w:val="yellow"/>
          <w:vertAlign w:val="superscript"/>
          <w:lang w:val="en-GB"/>
        </w:rPr>
        <w:t>)</w:t>
      </w:r>
      <w:r w:rsidR="00B42753" w:rsidRPr="007F427A">
        <w:rPr>
          <w:rFonts w:asciiTheme="majorHAnsi" w:hAnsiTheme="majorHAnsi"/>
          <w:lang w:val="en-GB"/>
        </w:rPr>
        <w:t xml:space="preserve"> </w:t>
      </w:r>
      <w:r w:rsidR="00C9159C" w:rsidRPr="007F427A">
        <w:rPr>
          <w:rFonts w:asciiTheme="majorHAnsi" w:hAnsiTheme="majorHAnsi"/>
          <w:lang w:val="en-GB"/>
        </w:rPr>
        <w:t xml:space="preserve">All this </w:t>
      </w:r>
      <w:r w:rsidR="005E54E7" w:rsidRPr="007F427A">
        <w:rPr>
          <w:rFonts w:asciiTheme="majorHAnsi" w:hAnsiTheme="majorHAnsi"/>
          <w:lang w:val="en-GB"/>
        </w:rPr>
        <w:t>was</w:t>
      </w:r>
      <w:r w:rsidR="00A71470" w:rsidRPr="007F427A">
        <w:rPr>
          <w:rFonts w:asciiTheme="majorHAnsi" w:hAnsiTheme="majorHAnsi"/>
          <w:lang w:val="en-GB"/>
        </w:rPr>
        <w:t xml:space="preserve"> </w:t>
      </w:r>
      <w:r w:rsidR="00C9159C" w:rsidRPr="007F427A">
        <w:rPr>
          <w:rFonts w:asciiTheme="majorHAnsi" w:hAnsiTheme="majorHAnsi"/>
          <w:lang w:val="en-GB"/>
        </w:rPr>
        <w:t xml:space="preserve">only rectified in 1915, well into the second year of </w:t>
      </w:r>
      <w:r w:rsidR="005E54E7" w:rsidRPr="007F427A">
        <w:rPr>
          <w:rFonts w:asciiTheme="majorHAnsi" w:hAnsiTheme="majorHAnsi"/>
          <w:lang w:val="en-GB"/>
        </w:rPr>
        <w:t>combat</w:t>
      </w:r>
      <w:r w:rsidR="00C9159C" w:rsidRPr="007F427A">
        <w:rPr>
          <w:rFonts w:asciiTheme="majorHAnsi" w:hAnsiTheme="majorHAnsi"/>
          <w:lang w:val="en-GB"/>
        </w:rPr>
        <w:t>.</w:t>
      </w:r>
      <w:r w:rsidR="005E54E7" w:rsidRPr="007F427A">
        <w:rPr>
          <w:rFonts w:asciiTheme="majorHAnsi" w:hAnsiTheme="majorHAnsi"/>
          <w:lang w:val="en-GB"/>
        </w:rPr>
        <w:t xml:space="preserve"> </w:t>
      </w:r>
      <w:r w:rsidR="00B42753" w:rsidRPr="007F427A">
        <w:rPr>
          <w:rFonts w:asciiTheme="majorHAnsi" w:hAnsiTheme="majorHAnsi"/>
          <w:lang w:val="en-GB"/>
        </w:rPr>
        <w:t xml:space="preserve">By </w:t>
      </w:r>
      <w:r w:rsidR="00D51767" w:rsidRPr="007F427A">
        <w:rPr>
          <w:rFonts w:asciiTheme="majorHAnsi" w:hAnsiTheme="majorHAnsi"/>
          <w:lang w:val="en-GB"/>
        </w:rPr>
        <w:t>W</w:t>
      </w:r>
      <w:r w:rsidR="005E54E7" w:rsidRPr="007F427A">
        <w:rPr>
          <w:rFonts w:asciiTheme="majorHAnsi" w:hAnsiTheme="majorHAnsi"/>
          <w:lang w:val="en-GB"/>
        </w:rPr>
        <w:t>ar’s end,</w:t>
      </w:r>
      <w:r w:rsidR="00B42753" w:rsidRPr="007F427A">
        <w:rPr>
          <w:rFonts w:asciiTheme="majorHAnsi" w:hAnsiTheme="majorHAnsi"/>
          <w:lang w:val="en-GB"/>
        </w:rPr>
        <w:t xml:space="preserve"> the Germans </w:t>
      </w:r>
      <w:r w:rsidR="00A71470" w:rsidRPr="007F427A">
        <w:rPr>
          <w:rFonts w:asciiTheme="majorHAnsi" w:hAnsiTheme="majorHAnsi"/>
          <w:lang w:val="en-GB"/>
        </w:rPr>
        <w:t>c</w:t>
      </w:r>
      <w:r w:rsidR="005E54E7" w:rsidRPr="007F427A">
        <w:rPr>
          <w:rFonts w:asciiTheme="majorHAnsi" w:hAnsiTheme="majorHAnsi"/>
          <w:lang w:val="en-GB"/>
        </w:rPr>
        <w:t>ould</w:t>
      </w:r>
      <w:r w:rsidR="00A71470" w:rsidRPr="007F427A">
        <w:rPr>
          <w:rFonts w:asciiTheme="majorHAnsi" w:hAnsiTheme="majorHAnsi"/>
          <w:lang w:val="en-GB"/>
        </w:rPr>
        <w:t xml:space="preserve"> </w:t>
      </w:r>
      <w:r w:rsidR="00B42753" w:rsidRPr="007F427A">
        <w:rPr>
          <w:rFonts w:asciiTheme="majorHAnsi" w:hAnsiTheme="majorHAnsi"/>
          <w:lang w:val="en-GB"/>
        </w:rPr>
        <w:t xml:space="preserve">rely on 478 of such hospitals, capable of </w:t>
      </w:r>
      <w:r w:rsidR="005E54E7" w:rsidRPr="007F427A">
        <w:rPr>
          <w:rFonts w:asciiTheme="majorHAnsi" w:hAnsiTheme="majorHAnsi"/>
          <w:lang w:val="en-GB"/>
        </w:rPr>
        <w:t>meeting</w:t>
      </w:r>
      <w:r w:rsidR="00B42753" w:rsidRPr="007F427A">
        <w:rPr>
          <w:rFonts w:asciiTheme="majorHAnsi" w:hAnsiTheme="majorHAnsi"/>
          <w:lang w:val="en-GB"/>
        </w:rPr>
        <w:t xml:space="preserve"> around 20% of the</w:t>
      </w:r>
      <w:r w:rsidR="005E54E7" w:rsidRPr="007F427A">
        <w:rPr>
          <w:rFonts w:asciiTheme="majorHAnsi" w:hAnsiTheme="majorHAnsi"/>
          <w:lang w:val="en-GB"/>
        </w:rPr>
        <w:t>ir</w:t>
      </w:r>
      <w:r w:rsidR="00B42753" w:rsidRPr="007F427A">
        <w:rPr>
          <w:rFonts w:asciiTheme="majorHAnsi" w:hAnsiTheme="majorHAnsi"/>
          <w:lang w:val="en-GB"/>
        </w:rPr>
        <w:t xml:space="preserve"> needs. </w:t>
      </w:r>
    </w:p>
    <w:p w14:paraId="05559C8B" w14:textId="5AAB52C9" w:rsidR="00EE3B06" w:rsidRPr="007F427A" w:rsidRDefault="00062519" w:rsidP="007F427A">
      <w:pPr>
        <w:jc w:val="both"/>
        <w:rPr>
          <w:rFonts w:asciiTheme="majorHAnsi" w:hAnsiTheme="majorHAnsi"/>
          <w:lang w:val="en-GB"/>
        </w:rPr>
      </w:pPr>
      <w:r w:rsidRPr="007F427A">
        <w:rPr>
          <w:rFonts w:asciiTheme="majorHAnsi" w:hAnsiTheme="majorHAnsi"/>
          <w:lang w:val="en-GB"/>
        </w:rPr>
        <w:t>The French</w:t>
      </w:r>
      <w:r w:rsidR="005E54E7" w:rsidRPr="007F427A">
        <w:rPr>
          <w:rFonts w:asciiTheme="majorHAnsi" w:hAnsiTheme="majorHAnsi"/>
          <w:lang w:val="en-GB"/>
        </w:rPr>
        <w:t>, who were also</w:t>
      </w:r>
      <w:r w:rsidRPr="007F427A">
        <w:rPr>
          <w:rFonts w:asciiTheme="majorHAnsi" w:hAnsiTheme="majorHAnsi"/>
          <w:lang w:val="en-GB"/>
        </w:rPr>
        <w:t xml:space="preserve"> anticipating a </w:t>
      </w:r>
      <w:r w:rsidR="00034FC6" w:rsidRPr="007F427A">
        <w:rPr>
          <w:rFonts w:asciiTheme="majorHAnsi" w:hAnsiTheme="majorHAnsi"/>
          <w:lang w:val="en-GB"/>
        </w:rPr>
        <w:t>‘</w:t>
      </w:r>
      <w:r w:rsidRPr="007F427A">
        <w:rPr>
          <w:rFonts w:asciiTheme="majorHAnsi" w:hAnsiTheme="majorHAnsi"/>
          <w:lang w:val="en-GB"/>
        </w:rPr>
        <w:t>s</w:t>
      </w:r>
      <w:r w:rsidR="005E54E7" w:rsidRPr="007F427A">
        <w:rPr>
          <w:rFonts w:asciiTheme="majorHAnsi" w:hAnsiTheme="majorHAnsi"/>
          <w:lang w:val="en-GB"/>
        </w:rPr>
        <w:t>hort</w:t>
      </w:r>
      <w:r w:rsidR="00034FC6" w:rsidRPr="007F427A">
        <w:rPr>
          <w:rFonts w:asciiTheme="majorHAnsi" w:hAnsiTheme="majorHAnsi"/>
          <w:lang w:val="en-GB"/>
        </w:rPr>
        <w:t xml:space="preserve"> </w:t>
      </w:r>
      <w:r w:rsidRPr="007F427A">
        <w:rPr>
          <w:rFonts w:asciiTheme="majorHAnsi" w:hAnsiTheme="majorHAnsi"/>
          <w:lang w:val="en-GB"/>
        </w:rPr>
        <w:t>and</w:t>
      </w:r>
      <w:r w:rsidR="00034FC6" w:rsidRPr="007F427A">
        <w:rPr>
          <w:rFonts w:asciiTheme="majorHAnsi" w:hAnsiTheme="majorHAnsi"/>
          <w:lang w:val="en-GB"/>
        </w:rPr>
        <w:t xml:space="preserve"> </w:t>
      </w:r>
      <w:r w:rsidRPr="007F427A">
        <w:rPr>
          <w:rFonts w:asciiTheme="majorHAnsi" w:hAnsiTheme="majorHAnsi"/>
          <w:lang w:val="en-GB"/>
        </w:rPr>
        <w:t>s</w:t>
      </w:r>
      <w:r w:rsidR="005E54E7" w:rsidRPr="007F427A">
        <w:rPr>
          <w:rFonts w:asciiTheme="majorHAnsi" w:hAnsiTheme="majorHAnsi"/>
          <w:lang w:val="en-GB"/>
        </w:rPr>
        <w:t>weet</w:t>
      </w:r>
      <w:r w:rsidR="00034FC6" w:rsidRPr="007F427A">
        <w:rPr>
          <w:rFonts w:asciiTheme="majorHAnsi" w:hAnsiTheme="majorHAnsi"/>
          <w:lang w:val="en-GB"/>
        </w:rPr>
        <w:t>’</w:t>
      </w:r>
      <w:r w:rsidRPr="007F427A">
        <w:rPr>
          <w:rFonts w:asciiTheme="majorHAnsi" w:hAnsiTheme="majorHAnsi"/>
          <w:lang w:val="en-GB"/>
        </w:rPr>
        <w:t xml:space="preserve"> military counteroffensive, never considered the need </w:t>
      </w:r>
      <w:r w:rsidR="005E54E7" w:rsidRPr="007F427A">
        <w:rPr>
          <w:rFonts w:asciiTheme="majorHAnsi" w:hAnsiTheme="majorHAnsi"/>
          <w:lang w:val="en-GB"/>
        </w:rPr>
        <w:t>to</w:t>
      </w:r>
      <w:r w:rsidRPr="007F427A">
        <w:rPr>
          <w:rFonts w:asciiTheme="majorHAnsi" w:hAnsiTheme="majorHAnsi"/>
          <w:lang w:val="en-GB"/>
        </w:rPr>
        <w:t xml:space="preserve"> shelter their animals</w:t>
      </w:r>
      <w:r w:rsidR="005E54E7" w:rsidRPr="007F427A">
        <w:rPr>
          <w:rFonts w:asciiTheme="majorHAnsi" w:hAnsiTheme="majorHAnsi"/>
          <w:lang w:val="en-GB"/>
        </w:rPr>
        <w:t>. W</w:t>
      </w:r>
      <w:r w:rsidRPr="007F427A">
        <w:rPr>
          <w:rFonts w:asciiTheme="majorHAnsi" w:hAnsiTheme="majorHAnsi"/>
          <w:lang w:val="en-GB"/>
        </w:rPr>
        <w:t>ith winter fast approaching</w:t>
      </w:r>
      <w:r w:rsidR="005E54E7" w:rsidRPr="007F427A">
        <w:rPr>
          <w:rFonts w:asciiTheme="majorHAnsi" w:hAnsiTheme="majorHAnsi"/>
          <w:lang w:val="en-GB"/>
        </w:rPr>
        <w:t>, this was</w:t>
      </w:r>
      <w:r w:rsidRPr="007F427A">
        <w:rPr>
          <w:rFonts w:asciiTheme="majorHAnsi" w:hAnsiTheme="majorHAnsi"/>
          <w:lang w:val="en-GB"/>
        </w:rPr>
        <w:t xml:space="preserve"> a dangerous omission to make. Following the British example, 4,000 mobile, removable stables </w:t>
      </w:r>
      <w:r w:rsidR="005E54E7" w:rsidRPr="007F427A">
        <w:rPr>
          <w:rFonts w:asciiTheme="majorHAnsi" w:hAnsiTheme="majorHAnsi"/>
          <w:lang w:val="en-GB"/>
        </w:rPr>
        <w:t>we</w:t>
      </w:r>
      <w:r w:rsidR="00A71470" w:rsidRPr="007F427A">
        <w:rPr>
          <w:rFonts w:asciiTheme="majorHAnsi" w:hAnsiTheme="majorHAnsi"/>
          <w:lang w:val="en-GB"/>
        </w:rPr>
        <w:t xml:space="preserve">re </w:t>
      </w:r>
      <w:r w:rsidRPr="007F427A">
        <w:rPr>
          <w:rFonts w:asciiTheme="majorHAnsi" w:hAnsiTheme="majorHAnsi"/>
          <w:lang w:val="en-GB"/>
        </w:rPr>
        <w:t xml:space="preserve">commissioned in 1917, but </w:t>
      </w:r>
      <w:r w:rsidR="005E54E7" w:rsidRPr="007F427A">
        <w:rPr>
          <w:rFonts w:asciiTheme="majorHAnsi" w:hAnsiTheme="majorHAnsi"/>
          <w:lang w:val="en-GB"/>
        </w:rPr>
        <w:t xml:space="preserve">had only been partially </w:t>
      </w:r>
      <w:r w:rsidRPr="007F427A">
        <w:rPr>
          <w:rFonts w:asciiTheme="majorHAnsi" w:hAnsiTheme="majorHAnsi"/>
          <w:lang w:val="en-GB"/>
        </w:rPr>
        <w:t xml:space="preserve">deployed by the time the War </w:t>
      </w:r>
      <w:r w:rsidR="00B325EE" w:rsidRPr="007F427A">
        <w:rPr>
          <w:rFonts w:asciiTheme="majorHAnsi" w:hAnsiTheme="majorHAnsi"/>
          <w:lang w:val="en-GB"/>
        </w:rPr>
        <w:t>ended</w:t>
      </w:r>
      <w:r w:rsidRPr="007F427A">
        <w:rPr>
          <w:rFonts w:asciiTheme="majorHAnsi" w:hAnsiTheme="majorHAnsi"/>
          <w:lang w:val="en-GB"/>
        </w:rPr>
        <w:t xml:space="preserve">, leaving the horses and their caretakers to </w:t>
      </w:r>
      <w:r w:rsidR="005E54E7" w:rsidRPr="007F427A">
        <w:rPr>
          <w:rFonts w:asciiTheme="majorHAnsi" w:hAnsiTheme="majorHAnsi"/>
          <w:lang w:val="en-GB"/>
        </w:rPr>
        <w:t>f</w:t>
      </w:r>
      <w:r w:rsidRPr="007F427A">
        <w:rPr>
          <w:rFonts w:asciiTheme="majorHAnsi" w:hAnsiTheme="majorHAnsi"/>
          <w:lang w:val="en-GB"/>
        </w:rPr>
        <w:t xml:space="preserve">end for themselves most of the time, </w:t>
      </w:r>
      <w:r w:rsidR="005E54E7" w:rsidRPr="007F427A">
        <w:rPr>
          <w:rFonts w:asciiTheme="majorHAnsi" w:hAnsiTheme="majorHAnsi"/>
          <w:lang w:val="en-GB"/>
        </w:rPr>
        <w:t>by</w:t>
      </w:r>
      <w:r w:rsidRPr="007F427A">
        <w:rPr>
          <w:rFonts w:asciiTheme="majorHAnsi" w:hAnsiTheme="majorHAnsi"/>
          <w:lang w:val="en-GB"/>
        </w:rPr>
        <w:t xml:space="preserve"> </w:t>
      </w:r>
      <w:r w:rsidR="005E54E7" w:rsidRPr="007F427A">
        <w:rPr>
          <w:rFonts w:asciiTheme="majorHAnsi" w:hAnsiTheme="majorHAnsi"/>
          <w:lang w:val="en-GB"/>
        </w:rPr>
        <w:t xml:space="preserve">any and </w:t>
      </w:r>
      <w:r w:rsidRPr="007F427A">
        <w:rPr>
          <w:rFonts w:asciiTheme="majorHAnsi" w:hAnsiTheme="majorHAnsi"/>
          <w:lang w:val="en-GB"/>
        </w:rPr>
        <w:t xml:space="preserve">all means available. </w:t>
      </w:r>
      <w:r w:rsidR="00B325EE" w:rsidRPr="007F427A">
        <w:rPr>
          <w:rFonts w:asciiTheme="majorHAnsi" w:hAnsiTheme="majorHAnsi"/>
          <w:lang w:val="en-GB"/>
        </w:rPr>
        <w:t xml:space="preserve">Veterinary care camps </w:t>
      </w:r>
      <w:r w:rsidR="00B325EE" w:rsidRPr="007F427A">
        <w:rPr>
          <w:rFonts w:asciiTheme="majorHAnsi" w:hAnsiTheme="majorHAnsi"/>
          <w:i/>
          <w:lang w:val="en-GB"/>
        </w:rPr>
        <w:t>(</w:t>
      </w:r>
      <w:proofErr w:type="spellStart"/>
      <w:r w:rsidR="00B325EE" w:rsidRPr="007F427A">
        <w:rPr>
          <w:rFonts w:asciiTheme="majorHAnsi" w:hAnsiTheme="majorHAnsi"/>
          <w:i/>
          <w:lang w:val="en-GB"/>
        </w:rPr>
        <w:t>dépôts</w:t>
      </w:r>
      <w:proofErr w:type="spellEnd"/>
      <w:r w:rsidR="00B325EE" w:rsidRPr="007F427A">
        <w:rPr>
          <w:rFonts w:asciiTheme="majorHAnsi" w:hAnsiTheme="majorHAnsi"/>
          <w:i/>
          <w:lang w:val="en-GB"/>
        </w:rPr>
        <w:t xml:space="preserve"> de </w:t>
      </w:r>
      <w:proofErr w:type="spellStart"/>
      <w:r w:rsidR="00B325EE" w:rsidRPr="007F427A">
        <w:rPr>
          <w:rFonts w:asciiTheme="majorHAnsi" w:hAnsiTheme="majorHAnsi"/>
          <w:i/>
          <w:lang w:val="en-GB"/>
        </w:rPr>
        <w:t>chevaux</w:t>
      </w:r>
      <w:proofErr w:type="spellEnd"/>
      <w:r w:rsidR="00B325EE" w:rsidRPr="007F427A">
        <w:rPr>
          <w:rFonts w:asciiTheme="majorHAnsi" w:hAnsiTheme="majorHAnsi"/>
          <w:i/>
          <w:lang w:val="en-GB"/>
        </w:rPr>
        <w:t xml:space="preserve"> </w:t>
      </w:r>
      <w:proofErr w:type="spellStart"/>
      <w:r w:rsidR="005E54E7" w:rsidRPr="007F427A">
        <w:rPr>
          <w:rFonts w:asciiTheme="majorHAnsi" w:hAnsiTheme="majorHAnsi"/>
          <w:i/>
          <w:lang w:val="en-GB"/>
        </w:rPr>
        <w:t>malades</w:t>
      </w:r>
      <w:proofErr w:type="spellEnd"/>
      <w:r w:rsidR="005E54E7" w:rsidRPr="007F427A">
        <w:rPr>
          <w:rFonts w:asciiTheme="majorHAnsi" w:hAnsiTheme="majorHAnsi"/>
          <w:lang w:val="en-GB"/>
        </w:rPr>
        <w:t xml:space="preserve"> or</w:t>
      </w:r>
      <w:r w:rsidR="00B325EE" w:rsidRPr="007F427A">
        <w:rPr>
          <w:rFonts w:asciiTheme="majorHAnsi" w:hAnsiTheme="majorHAnsi"/>
          <w:i/>
          <w:lang w:val="en-GB"/>
        </w:rPr>
        <w:t xml:space="preserve"> </w:t>
      </w:r>
      <w:r w:rsidR="00B325EE" w:rsidRPr="007F427A">
        <w:rPr>
          <w:rFonts w:asciiTheme="majorHAnsi" w:hAnsiTheme="majorHAnsi"/>
          <w:lang w:val="en-GB"/>
        </w:rPr>
        <w:t>DCM</w:t>
      </w:r>
      <w:r w:rsidR="005E54E7" w:rsidRPr="007F427A">
        <w:rPr>
          <w:rFonts w:asciiTheme="majorHAnsi" w:hAnsiTheme="majorHAnsi"/>
          <w:lang w:val="en-GB"/>
        </w:rPr>
        <w:t>s</w:t>
      </w:r>
      <w:r w:rsidR="00B325EE" w:rsidRPr="007F427A">
        <w:rPr>
          <w:rFonts w:asciiTheme="majorHAnsi" w:hAnsiTheme="majorHAnsi"/>
          <w:lang w:val="en-GB"/>
        </w:rPr>
        <w:t>)</w:t>
      </w:r>
      <w:r w:rsidRPr="007F427A">
        <w:rPr>
          <w:rFonts w:asciiTheme="majorHAnsi" w:hAnsiTheme="majorHAnsi"/>
          <w:lang w:val="en-GB"/>
        </w:rPr>
        <w:t xml:space="preserve"> </w:t>
      </w:r>
      <w:r w:rsidR="005E54E7" w:rsidRPr="007F427A">
        <w:rPr>
          <w:rFonts w:asciiTheme="majorHAnsi" w:hAnsiTheme="majorHAnsi"/>
          <w:lang w:val="en-GB"/>
        </w:rPr>
        <w:t>we</w:t>
      </w:r>
      <w:r w:rsidR="00A71470" w:rsidRPr="007F427A">
        <w:rPr>
          <w:rFonts w:asciiTheme="majorHAnsi" w:hAnsiTheme="majorHAnsi"/>
          <w:lang w:val="en-GB"/>
        </w:rPr>
        <w:t xml:space="preserve">re </w:t>
      </w:r>
      <w:r w:rsidRPr="007F427A">
        <w:rPr>
          <w:rFonts w:asciiTheme="majorHAnsi" w:hAnsiTheme="majorHAnsi"/>
          <w:lang w:val="en-GB"/>
        </w:rPr>
        <w:t>avoided at all cost</w:t>
      </w:r>
      <w:r w:rsidR="005E54E7" w:rsidRPr="007F427A">
        <w:rPr>
          <w:rFonts w:asciiTheme="majorHAnsi" w:hAnsiTheme="majorHAnsi"/>
          <w:lang w:val="en-GB"/>
        </w:rPr>
        <w:t>s</w:t>
      </w:r>
      <w:r w:rsidRPr="007F427A">
        <w:rPr>
          <w:rFonts w:asciiTheme="majorHAnsi" w:hAnsiTheme="majorHAnsi"/>
          <w:lang w:val="en-GB"/>
        </w:rPr>
        <w:t xml:space="preserve"> as they </w:t>
      </w:r>
      <w:r w:rsidR="005E54E7" w:rsidRPr="007F427A">
        <w:rPr>
          <w:rFonts w:asciiTheme="majorHAnsi" w:hAnsiTheme="majorHAnsi"/>
          <w:lang w:val="en-GB"/>
        </w:rPr>
        <w:t>were seen</w:t>
      </w:r>
      <w:r w:rsidR="00A71470" w:rsidRPr="007F427A">
        <w:rPr>
          <w:rFonts w:asciiTheme="majorHAnsi" w:hAnsiTheme="majorHAnsi"/>
          <w:lang w:val="en-GB"/>
        </w:rPr>
        <w:t xml:space="preserve"> </w:t>
      </w:r>
      <w:r w:rsidR="001F3D80" w:rsidRPr="007F427A">
        <w:rPr>
          <w:rFonts w:asciiTheme="majorHAnsi" w:hAnsiTheme="majorHAnsi"/>
          <w:lang w:val="en-GB"/>
        </w:rPr>
        <w:sym w:font="Symbol" w:char="F02D"/>
      </w:r>
      <w:r w:rsidR="001F3D80" w:rsidRPr="007F427A">
        <w:rPr>
          <w:rFonts w:asciiTheme="majorHAnsi" w:hAnsiTheme="majorHAnsi"/>
          <w:lang w:val="en-GB"/>
        </w:rPr>
        <w:t xml:space="preserve"> </w:t>
      </w:r>
      <w:r w:rsidRPr="007F427A">
        <w:rPr>
          <w:rFonts w:asciiTheme="majorHAnsi" w:hAnsiTheme="majorHAnsi"/>
          <w:lang w:val="en-GB"/>
        </w:rPr>
        <w:t xml:space="preserve">rightfully so </w:t>
      </w:r>
      <w:r w:rsidR="001F3D80" w:rsidRPr="007F427A">
        <w:rPr>
          <w:rFonts w:asciiTheme="majorHAnsi" w:hAnsiTheme="majorHAnsi"/>
          <w:lang w:val="en-GB"/>
        </w:rPr>
        <w:sym w:font="Symbol" w:char="F02D"/>
      </w:r>
      <w:r w:rsidRPr="007F427A">
        <w:rPr>
          <w:rFonts w:asciiTheme="majorHAnsi" w:hAnsiTheme="majorHAnsi"/>
          <w:lang w:val="en-GB"/>
        </w:rPr>
        <w:t xml:space="preserve"> as distribution centres for diseases and infestations such as mange</w:t>
      </w:r>
      <w:r w:rsidR="006D1721" w:rsidRPr="007F427A">
        <w:rPr>
          <w:rFonts w:asciiTheme="majorHAnsi" w:hAnsiTheme="majorHAnsi"/>
          <w:lang w:val="en-GB"/>
        </w:rPr>
        <w:t>.</w:t>
      </w:r>
      <w:r w:rsidRPr="007F427A">
        <w:rPr>
          <w:rFonts w:asciiTheme="majorHAnsi" w:hAnsiTheme="majorHAnsi"/>
          <w:highlight w:val="yellow"/>
          <w:vertAlign w:val="superscript"/>
          <w:lang w:val="en-GB"/>
        </w:rPr>
        <w:t>(</w:t>
      </w:r>
      <w:r w:rsidR="00FB7339">
        <w:rPr>
          <w:rFonts w:asciiTheme="majorHAnsi" w:hAnsiTheme="majorHAnsi"/>
          <w:highlight w:val="yellow"/>
          <w:vertAlign w:val="superscript"/>
          <w:lang w:val="en-GB"/>
        </w:rPr>
        <w:t>25</w:t>
      </w:r>
      <w:r w:rsidR="006D1721" w:rsidRPr="007F427A">
        <w:rPr>
          <w:rFonts w:asciiTheme="majorHAnsi" w:hAnsiTheme="majorHAnsi"/>
          <w:highlight w:val="yellow"/>
          <w:vertAlign w:val="superscript"/>
          <w:lang w:val="en-GB"/>
        </w:rPr>
        <w:t>)</w:t>
      </w:r>
    </w:p>
    <w:p w14:paraId="34EB8863" w14:textId="4E855FFB" w:rsidR="00C9159C" w:rsidRPr="007F427A" w:rsidRDefault="007F0EDC" w:rsidP="007F427A">
      <w:pPr>
        <w:jc w:val="both"/>
        <w:rPr>
          <w:rFonts w:asciiTheme="majorHAnsi" w:hAnsiTheme="majorHAnsi"/>
          <w:lang w:val="en-GB"/>
        </w:rPr>
      </w:pPr>
      <w:r w:rsidRPr="007F427A">
        <w:rPr>
          <w:rFonts w:asciiTheme="majorHAnsi" w:hAnsiTheme="majorHAnsi"/>
          <w:noProof/>
          <w:lang w:val="fr-FR" w:eastAsia="fr-FR"/>
        </w:rPr>
        <w:lastRenderedPageBreak/>
        <mc:AlternateContent>
          <mc:Choice Requires="wps">
            <w:drawing>
              <wp:anchor distT="0" distB="0" distL="114300" distR="114300" simplePos="0" relativeHeight="251659264" behindDoc="0" locked="0" layoutInCell="0" allowOverlap="1" wp14:anchorId="76DFF00A" wp14:editId="48AE4987">
                <wp:simplePos x="0" y="0"/>
                <wp:positionH relativeFrom="margin">
                  <wp:posOffset>3642360</wp:posOffset>
                </wp:positionH>
                <wp:positionV relativeFrom="margin">
                  <wp:posOffset>882650</wp:posOffset>
                </wp:positionV>
                <wp:extent cx="2373630" cy="2510155"/>
                <wp:effectExtent l="0" t="0" r="0" b="0"/>
                <wp:wrapSquare wrapText="bothSides"/>
                <wp:docPr id="69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373630" cy="2510155"/>
                        </a:xfrm>
                        <a:prstGeom prst="rect">
                          <a:avLst/>
                        </a:prstGeom>
                        <a:noFill/>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14:paraId="6A9A34E2" w14:textId="5330254C" w:rsidR="00817AFA" w:rsidRPr="00F2661E" w:rsidRDefault="00817AFA" w:rsidP="00F2661E">
                            <w:pPr>
                              <w:pBdr>
                                <w:top w:val="single" w:sz="24" w:space="10" w:color="79C6B6" w:themeColor="accent3" w:themeTint="7F"/>
                                <w:bottom w:val="single" w:sz="24" w:space="10" w:color="79C6B6" w:themeColor="accent3" w:themeTint="7F"/>
                              </w:pBdr>
                              <w:spacing w:after="0"/>
                              <w:jc w:val="both"/>
                              <w:rPr>
                                <w:b/>
                                <w:iCs/>
                                <w:color w:val="808080" w:themeColor="background1" w:themeShade="80"/>
                                <w:sz w:val="18"/>
                                <w:szCs w:val="28"/>
                              </w:rPr>
                            </w:pPr>
                            <w:r w:rsidRPr="00F2661E">
                              <w:rPr>
                                <w:b/>
                                <w:iCs/>
                                <w:color w:val="808080" w:themeColor="background1" w:themeShade="80"/>
                                <w:sz w:val="18"/>
                                <w:szCs w:val="28"/>
                              </w:rPr>
                              <w:t>BO</w:t>
                            </w:r>
                            <w:r>
                              <w:rPr>
                                <w:b/>
                                <w:iCs/>
                                <w:color w:val="808080" w:themeColor="background1" w:themeShade="80"/>
                                <w:sz w:val="18"/>
                                <w:szCs w:val="28"/>
                              </w:rPr>
                              <w:t>X 2</w:t>
                            </w:r>
                          </w:p>
                          <w:p w14:paraId="38EBC1A1" w14:textId="77777777" w:rsidR="00817AFA" w:rsidRDefault="00817AFA" w:rsidP="009F19EE">
                            <w:pPr>
                              <w:pBdr>
                                <w:top w:val="single" w:sz="24" w:space="10" w:color="79C6B6" w:themeColor="accent3" w:themeTint="7F"/>
                                <w:bottom w:val="single" w:sz="24" w:space="10" w:color="79C6B6" w:themeColor="accent3" w:themeTint="7F"/>
                              </w:pBdr>
                              <w:spacing w:after="0"/>
                              <w:jc w:val="both"/>
                              <w:rPr>
                                <w:b/>
                                <w:i/>
                                <w:iCs/>
                                <w:color w:val="808080" w:themeColor="background1" w:themeShade="80"/>
                                <w:sz w:val="18"/>
                                <w:szCs w:val="28"/>
                              </w:rPr>
                            </w:pPr>
                          </w:p>
                          <w:p w14:paraId="74D59233" w14:textId="7516ABD2" w:rsidR="00817AFA" w:rsidRPr="00540C82" w:rsidRDefault="00817AFA" w:rsidP="009F19EE">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rPr>
                            </w:pPr>
                            <w:r w:rsidRPr="00540C82">
                              <w:rPr>
                                <w:b/>
                                <w:i/>
                                <w:iCs/>
                                <w:color w:val="808080" w:themeColor="background1" w:themeShade="80"/>
                                <w:sz w:val="18"/>
                                <w:szCs w:val="28"/>
                              </w:rPr>
                              <w:t>Friedrich Weber</w:t>
                            </w:r>
                            <w:r w:rsidRPr="00540C82">
                              <w:rPr>
                                <w:i/>
                                <w:iCs/>
                                <w:color w:val="808080" w:themeColor="background1" w:themeShade="80"/>
                                <w:sz w:val="18"/>
                                <w:szCs w:val="28"/>
                              </w:rPr>
                              <w:t xml:space="preserve"> (1892</w:t>
                            </w:r>
                            <w:r>
                              <w:rPr>
                                <w:i/>
                                <w:iCs/>
                                <w:color w:val="808080" w:themeColor="background1" w:themeShade="80"/>
                                <w:sz w:val="18"/>
                                <w:szCs w:val="28"/>
                              </w:rPr>
                              <w:sym w:font="Symbol" w:char="F02D"/>
                            </w:r>
                            <w:r w:rsidRPr="00540C82">
                              <w:rPr>
                                <w:i/>
                                <w:iCs/>
                                <w:color w:val="808080" w:themeColor="background1" w:themeShade="80"/>
                                <w:sz w:val="18"/>
                                <w:szCs w:val="28"/>
                              </w:rPr>
                              <w:t xml:space="preserve">1955) was a Bavarian veterinarian and politician who, following an uneventful conscription into the </w:t>
                            </w:r>
                            <w:r>
                              <w:rPr>
                                <w:i/>
                                <w:iCs/>
                                <w:color w:val="808080" w:themeColor="background1" w:themeShade="80"/>
                                <w:sz w:val="18"/>
                                <w:szCs w:val="28"/>
                              </w:rPr>
                              <w:t>First</w:t>
                            </w:r>
                            <w:r w:rsidRPr="00540C82">
                              <w:rPr>
                                <w:i/>
                                <w:iCs/>
                                <w:color w:val="808080" w:themeColor="background1" w:themeShade="80"/>
                                <w:sz w:val="18"/>
                                <w:szCs w:val="28"/>
                              </w:rPr>
                              <w:t xml:space="preserve"> Royal Bavarian Heavy Cavalry Regiment during </w:t>
                            </w:r>
                            <w:r>
                              <w:rPr>
                                <w:i/>
                                <w:iCs/>
                                <w:color w:val="808080" w:themeColor="background1" w:themeShade="80"/>
                                <w:sz w:val="18"/>
                                <w:szCs w:val="28"/>
                              </w:rPr>
                              <w:t>the First World War</w:t>
                            </w:r>
                            <w:r w:rsidRPr="00540C82">
                              <w:rPr>
                                <w:i/>
                                <w:iCs/>
                                <w:color w:val="808080" w:themeColor="background1" w:themeShade="80"/>
                                <w:sz w:val="18"/>
                                <w:szCs w:val="28"/>
                              </w:rPr>
                              <w:t xml:space="preserve">, took part in the </w:t>
                            </w:r>
                            <w:r>
                              <w:rPr>
                                <w:i/>
                                <w:iCs/>
                                <w:color w:val="808080" w:themeColor="background1" w:themeShade="80"/>
                                <w:sz w:val="18"/>
                                <w:szCs w:val="28"/>
                              </w:rPr>
                              <w:t xml:space="preserve">first </w:t>
                            </w:r>
                            <w:r w:rsidRPr="00540C82">
                              <w:rPr>
                                <w:i/>
                                <w:iCs/>
                                <w:color w:val="808080" w:themeColor="background1" w:themeShade="80"/>
                                <w:sz w:val="18"/>
                                <w:szCs w:val="28"/>
                              </w:rPr>
                              <w:t xml:space="preserve">(failed) </w:t>
                            </w:r>
                            <w:r w:rsidRPr="00540C82">
                              <w:rPr>
                                <w:iCs/>
                                <w:color w:val="808080" w:themeColor="background1" w:themeShade="80"/>
                                <w:sz w:val="18"/>
                                <w:szCs w:val="28"/>
                              </w:rPr>
                              <w:t>putsch</w:t>
                            </w:r>
                            <w:r w:rsidRPr="00540C82">
                              <w:rPr>
                                <w:i/>
                                <w:iCs/>
                                <w:color w:val="808080" w:themeColor="background1" w:themeShade="80"/>
                                <w:sz w:val="18"/>
                                <w:szCs w:val="28"/>
                              </w:rPr>
                              <w:t xml:space="preserve"> of Adolf Hitler in Munich, in 1923. He was con</w:t>
                            </w:r>
                            <w:r>
                              <w:rPr>
                                <w:i/>
                                <w:iCs/>
                                <w:color w:val="808080" w:themeColor="background1" w:themeShade="80"/>
                                <w:sz w:val="18"/>
                                <w:szCs w:val="28"/>
                              </w:rPr>
                              <w:t>victed</w:t>
                            </w:r>
                            <w:r w:rsidRPr="00540C82">
                              <w:rPr>
                                <w:i/>
                                <w:iCs/>
                                <w:color w:val="808080" w:themeColor="background1" w:themeShade="80"/>
                                <w:sz w:val="18"/>
                                <w:szCs w:val="28"/>
                              </w:rPr>
                              <w:t xml:space="preserve"> and jailed for </w:t>
                            </w:r>
                            <w:r>
                              <w:rPr>
                                <w:i/>
                                <w:iCs/>
                                <w:color w:val="808080" w:themeColor="background1" w:themeShade="80"/>
                                <w:sz w:val="18"/>
                                <w:szCs w:val="28"/>
                              </w:rPr>
                              <w:t>five</w:t>
                            </w:r>
                            <w:r w:rsidRPr="00540C82">
                              <w:rPr>
                                <w:i/>
                                <w:iCs/>
                                <w:color w:val="808080" w:themeColor="background1" w:themeShade="80"/>
                                <w:sz w:val="18"/>
                                <w:szCs w:val="28"/>
                              </w:rPr>
                              <w:t xml:space="preserve"> years, but released after </w:t>
                            </w:r>
                            <w:r>
                              <w:rPr>
                                <w:i/>
                                <w:iCs/>
                                <w:color w:val="808080" w:themeColor="background1" w:themeShade="80"/>
                                <w:sz w:val="18"/>
                                <w:szCs w:val="28"/>
                              </w:rPr>
                              <w:t>two</w:t>
                            </w:r>
                            <w:r w:rsidRPr="00540C82">
                              <w:rPr>
                                <w:i/>
                                <w:iCs/>
                                <w:color w:val="808080" w:themeColor="background1" w:themeShade="80"/>
                                <w:sz w:val="18"/>
                                <w:szCs w:val="28"/>
                              </w:rPr>
                              <w:t xml:space="preserve">, thereafter building up a solid career as one of the key veterinary advisors to Hitler, eventually earning him the title of </w:t>
                            </w:r>
                            <w:r>
                              <w:rPr>
                                <w:i/>
                                <w:iCs/>
                                <w:color w:val="808080" w:themeColor="background1" w:themeShade="80"/>
                                <w:sz w:val="18"/>
                                <w:szCs w:val="28"/>
                              </w:rPr>
                              <w:t>‘</w:t>
                            </w:r>
                            <w:proofErr w:type="spellStart"/>
                            <w:r w:rsidRPr="00540C82">
                              <w:rPr>
                                <w:iCs/>
                                <w:color w:val="808080" w:themeColor="background1" w:themeShade="80"/>
                                <w:sz w:val="18"/>
                                <w:szCs w:val="28"/>
                              </w:rPr>
                              <w:t>Reichsführer</w:t>
                            </w:r>
                            <w:proofErr w:type="spellEnd"/>
                            <w:r>
                              <w:rPr>
                                <w:iCs/>
                                <w:color w:val="808080" w:themeColor="background1" w:themeShade="80"/>
                                <w:sz w:val="18"/>
                                <w:szCs w:val="28"/>
                              </w:rPr>
                              <w:t>’</w:t>
                            </w:r>
                            <w:r w:rsidRPr="00540C82">
                              <w:rPr>
                                <w:i/>
                                <w:iCs/>
                                <w:color w:val="808080" w:themeColor="background1" w:themeShade="80"/>
                                <w:sz w:val="18"/>
                                <w:szCs w:val="28"/>
                              </w:rPr>
                              <w:t xml:space="preserve"> of German veterinarians </w:t>
                            </w:r>
                            <w:r>
                              <w:rPr>
                                <w:i/>
                                <w:iCs/>
                                <w:color w:val="808080" w:themeColor="background1" w:themeShade="80"/>
                                <w:sz w:val="18"/>
                                <w:szCs w:val="28"/>
                              </w:rPr>
                              <w:t xml:space="preserve">in </w:t>
                            </w:r>
                            <w:r w:rsidRPr="00540C82">
                              <w:rPr>
                                <w:i/>
                                <w:iCs/>
                                <w:color w:val="808080" w:themeColor="background1" w:themeShade="80"/>
                                <w:sz w:val="18"/>
                                <w:szCs w:val="28"/>
                              </w:rPr>
                              <w:t>1933.</w:t>
                            </w:r>
                            <w:r w:rsidRPr="006D1721">
                              <w:rPr>
                                <w:iCs/>
                                <w:color w:val="808080" w:themeColor="background1" w:themeShade="80"/>
                                <w:sz w:val="18"/>
                                <w:szCs w:val="28"/>
                                <w:highlight w:val="yellow"/>
                                <w:vertAlign w:val="superscript"/>
                              </w:rPr>
                              <w:t>[</w:t>
                            </w:r>
                            <w:r>
                              <w:rPr>
                                <w:iCs/>
                                <w:color w:val="808080" w:themeColor="background1" w:themeShade="80"/>
                                <w:sz w:val="18"/>
                                <w:szCs w:val="28"/>
                                <w:highlight w:val="yellow"/>
                                <w:vertAlign w:val="superscript"/>
                              </w:rPr>
                              <w:t>34</w:t>
                            </w:r>
                            <w:r w:rsidRPr="006D1721">
                              <w:rPr>
                                <w:iCs/>
                                <w:color w:val="808080" w:themeColor="background1" w:themeShade="80"/>
                                <w:sz w:val="18"/>
                                <w:szCs w:val="28"/>
                                <w:highlight w:val="yellow"/>
                                <w:vertAlign w:val="superscript"/>
                              </w:rPr>
                              <w:t>]</w:t>
                            </w:r>
                          </w:p>
                        </w:txbxContent>
                      </wps:txbx>
                      <wps:bodyPr rot="0" vert="horz" wrap="square" lIns="91440" tIns="91440" rIns="91440" bIns="91440" anchor="t" anchorCtr="0" upright="1">
                        <a:spAutoFit/>
                      </wps:bodyPr>
                    </wps:wsp>
                  </a:graphicData>
                </a:graphic>
                <wp14:sizeRelH relativeFrom="margin">
                  <wp14:pctWidth>40000</wp14:pctWidth>
                </wp14:sizeRelH>
                <wp14:sizeRelV relativeFrom="margin">
                  <wp14:pctHeight>0</wp14:pctHeight>
                </wp14:sizeRelV>
              </wp:anchor>
            </w:drawing>
          </mc:Choice>
          <mc:Fallback>
            <w:pict>
              <v:rect w14:anchorId="76DFF00A" id="_x0000_s1027" style="position:absolute;left:0;text-align:left;margin-left:286.8pt;margin-top:69.5pt;width:186.9pt;height:197.65pt;z-index:251659264;visibility:visible;mso-wrap-style:square;mso-width-percent:400;mso-height-percent:0;mso-wrap-distance-left:9pt;mso-wrap-distance-top:0;mso-wrap-distance-right:9pt;mso-wrap-distance-bottom:0;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" o:allowincell="f" filled="f" fillcolor="#4f81bd" stroked="f">
                <v:shadow color="#2f4d71" offset="1pt,1pt"/>
                <v:textbox style="mso-fit-shape-to-text:t" inset=",7.2pt,,7.2pt">
                  <w:txbxContent>
                    <w:p w14:paraId="6A9A34E2" w14:textId="5330254C" w:rsidR="00817AFA" w:rsidRPr="00F2661E" w:rsidRDefault="00817AFA" w:rsidP="00F2661E">
                      <w:pPr>
                        <w:pBdr>
                          <w:top w:val="single" w:sz="24" w:space="10" w:color="79C6B6" w:themeColor="accent3" w:themeTint="7F"/>
                          <w:bottom w:val="single" w:sz="24" w:space="10" w:color="79C6B6" w:themeColor="accent3" w:themeTint="7F"/>
                        </w:pBdr>
                        <w:spacing w:after="0"/>
                        <w:jc w:val="both"/>
                        <w:rPr>
                          <w:b/>
                          <w:iCs/>
                          <w:color w:val="808080" w:themeColor="background1" w:themeShade="80"/>
                          <w:sz w:val="18"/>
                          <w:szCs w:val="28"/>
                        </w:rPr>
                      </w:pPr>
                      <w:r w:rsidRPr="00F2661E">
                        <w:rPr>
                          <w:b/>
                          <w:iCs/>
                          <w:color w:val="808080" w:themeColor="background1" w:themeShade="80"/>
                          <w:sz w:val="18"/>
                          <w:szCs w:val="28"/>
                        </w:rPr>
                        <w:t>BO</w:t>
                      </w:r>
                      <w:r>
                        <w:rPr>
                          <w:b/>
                          <w:iCs/>
                          <w:color w:val="808080" w:themeColor="background1" w:themeShade="80"/>
                          <w:sz w:val="18"/>
                          <w:szCs w:val="28"/>
                        </w:rPr>
                        <w:t>X 2</w:t>
                      </w:r>
                    </w:p>
                    <w:p w14:paraId="38EBC1A1" w14:textId="77777777" w:rsidR="00817AFA" w:rsidRDefault="00817AFA" w:rsidP="009F19EE">
                      <w:pPr>
                        <w:pBdr>
                          <w:top w:val="single" w:sz="24" w:space="10" w:color="79C6B6" w:themeColor="accent3" w:themeTint="7F"/>
                          <w:bottom w:val="single" w:sz="24" w:space="10" w:color="79C6B6" w:themeColor="accent3" w:themeTint="7F"/>
                        </w:pBdr>
                        <w:spacing w:after="0"/>
                        <w:jc w:val="both"/>
                        <w:rPr>
                          <w:b/>
                          <w:i/>
                          <w:iCs/>
                          <w:color w:val="808080" w:themeColor="background1" w:themeShade="80"/>
                          <w:sz w:val="18"/>
                          <w:szCs w:val="28"/>
                        </w:rPr>
                      </w:pPr>
                    </w:p>
                    <w:p w14:paraId="74D59233" w14:textId="7516ABD2" w:rsidR="00817AFA" w:rsidRPr="00540C82" w:rsidRDefault="00817AFA" w:rsidP="009F19EE">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rPr>
                      </w:pPr>
                      <w:r w:rsidRPr="00540C82">
                        <w:rPr>
                          <w:b/>
                          <w:i/>
                          <w:iCs/>
                          <w:color w:val="808080" w:themeColor="background1" w:themeShade="80"/>
                          <w:sz w:val="18"/>
                          <w:szCs w:val="28"/>
                        </w:rPr>
                        <w:t>Friedrich Weber</w:t>
                      </w:r>
                      <w:r w:rsidRPr="00540C82">
                        <w:rPr>
                          <w:i/>
                          <w:iCs/>
                          <w:color w:val="808080" w:themeColor="background1" w:themeShade="80"/>
                          <w:sz w:val="18"/>
                          <w:szCs w:val="28"/>
                        </w:rPr>
                        <w:t xml:space="preserve"> (1892</w:t>
                      </w:r>
                      <w:r>
                        <w:rPr>
                          <w:i/>
                          <w:iCs/>
                          <w:color w:val="808080" w:themeColor="background1" w:themeShade="80"/>
                          <w:sz w:val="18"/>
                          <w:szCs w:val="28"/>
                        </w:rPr>
                        <w:sym w:font="Symbol" w:char="F02D"/>
                      </w:r>
                      <w:r w:rsidRPr="00540C82">
                        <w:rPr>
                          <w:i/>
                          <w:iCs/>
                          <w:color w:val="808080" w:themeColor="background1" w:themeShade="80"/>
                          <w:sz w:val="18"/>
                          <w:szCs w:val="28"/>
                        </w:rPr>
                        <w:t xml:space="preserve">1955) was a Bavarian veterinarian and politician who, following an uneventful conscription into the </w:t>
                      </w:r>
                      <w:r>
                        <w:rPr>
                          <w:i/>
                          <w:iCs/>
                          <w:color w:val="808080" w:themeColor="background1" w:themeShade="80"/>
                          <w:sz w:val="18"/>
                          <w:szCs w:val="28"/>
                        </w:rPr>
                        <w:t>First</w:t>
                      </w:r>
                      <w:r w:rsidRPr="00540C82">
                        <w:rPr>
                          <w:i/>
                          <w:iCs/>
                          <w:color w:val="808080" w:themeColor="background1" w:themeShade="80"/>
                          <w:sz w:val="18"/>
                          <w:szCs w:val="28"/>
                        </w:rPr>
                        <w:t xml:space="preserve"> Royal Bavarian Heavy Cavalry Regiment during </w:t>
                      </w:r>
                      <w:r>
                        <w:rPr>
                          <w:i/>
                          <w:iCs/>
                          <w:color w:val="808080" w:themeColor="background1" w:themeShade="80"/>
                          <w:sz w:val="18"/>
                          <w:szCs w:val="28"/>
                        </w:rPr>
                        <w:t>the First World War</w:t>
                      </w:r>
                      <w:r w:rsidRPr="00540C82">
                        <w:rPr>
                          <w:i/>
                          <w:iCs/>
                          <w:color w:val="808080" w:themeColor="background1" w:themeShade="80"/>
                          <w:sz w:val="18"/>
                          <w:szCs w:val="28"/>
                        </w:rPr>
                        <w:t xml:space="preserve">, took part in the </w:t>
                      </w:r>
                      <w:r>
                        <w:rPr>
                          <w:i/>
                          <w:iCs/>
                          <w:color w:val="808080" w:themeColor="background1" w:themeShade="80"/>
                          <w:sz w:val="18"/>
                          <w:szCs w:val="28"/>
                        </w:rPr>
                        <w:t xml:space="preserve">first </w:t>
                      </w:r>
                      <w:r w:rsidRPr="00540C82">
                        <w:rPr>
                          <w:i/>
                          <w:iCs/>
                          <w:color w:val="808080" w:themeColor="background1" w:themeShade="80"/>
                          <w:sz w:val="18"/>
                          <w:szCs w:val="28"/>
                        </w:rPr>
                        <w:t xml:space="preserve">(failed) </w:t>
                      </w:r>
                      <w:r w:rsidRPr="00540C82">
                        <w:rPr>
                          <w:iCs/>
                          <w:color w:val="808080" w:themeColor="background1" w:themeShade="80"/>
                          <w:sz w:val="18"/>
                          <w:szCs w:val="28"/>
                        </w:rPr>
                        <w:t>putsch</w:t>
                      </w:r>
                      <w:r w:rsidRPr="00540C82">
                        <w:rPr>
                          <w:i/>
                          <w:iCs/>
                          <w:color w:val="808080" w:themeColor="background1" w:themeShade="80"/>
                          <w:sz w:val="18"/>
                          <w:szCs w:val="28"/>
                        </w:rPr>
                        <w:t xml:space="preserve"> of Adolf Hitler in Munich, in 1923. He was con</w:t>
                      </w:r>
                      <w:r>
                        <w:rPr>
                          <w:i/>
                          <w:iCs/>
                          <w:color w:val="808080" w:themeColor="background1" w:themeShade="80"/>
                          <w:sz w:val="18"/>
                          <w:szCs w:val="28"/>
                        </w:rPr>
                        <w:t>victed</w:t>
                      </w:r>
                      <w:r w:rsidRPr="00540C82">
                        <w:rPr>
                          <w:i/>
                          <w:iCs/>
                          <w:color w:val="808080" w:themeColor="background1" w:themeShade="80"/>
                          <w:sz w:val="18"/>
                          <w:szCs w:val="28"/>
                        </w:rPr>
                        <w:t xml:space="preserve"> and jailed for </w:t>
                      </w:r>
                      <w:r>
                        <w:rPr>
                          <w:i/>
                          <w:iCs/>
                          <w:color w:val="808080" w:themeColor="background1" w:themeShade="80"/>
                          <w:sz w:val="18"/>
                          <w:szCs w:val="28"/>
                        </w:rPr>
                        <w:t>five</w:t>
                      </w:r>
                      <w:r w:rsidRPr="00540C82">
                        <w:rPr>
                          <w:i/>
                          <w:iCs/>
                          <w:color w:val="808080" w:themeColor="background1" w:themeShade="80"/>
                          <w:sz w:val="18"/>
                          <w:szCs w:val="28"/>
                        </w:rPr>
                        <w:t xml:space="preserve"> years, but released after </w:t>
                      </w:r>
                      <w:r>
                        <w:rPr>
                          <w:i/>
                          <w:iCs/>
                          <w:color w:val="808080" w:themeColor="background1" w:themeShade="80"/>
                          <w:sz w:val="18"/>
                          <w:szCs w:val="28"/>
                        </w:rPr>
                        <w:t>two</w:t>
                      </w:r>
                      <w:r w:rsidRPr="00540C82">
                        <w:rPr>
                          <w:i/>
                          <w:iCs/>
                          <w:color w:val="808080" w:themeColor="background1" w:themeShade="80"/>
                          <w:sz w:val="18"/>
                          <w:szCs w:val="28"/>
                        </w:rPr>
                        <w:t xml:space="preserve">, thereafter building up a solid career as one of the key veterinary advisors to Hitler, eventually earning him the title of </w:t>
                      </w:r>
                      <w:r>
                        <w:rPr>
                          <w:i/>
                          <w:iCs/>
                          <w:color w:val="808080" w:themeColor="background1" w:themeShade="80"/>
                          <w:sz w:val="18"/>
                          <w:szCs w:val="28"/>
                        </w:rPr>
                        <w:t>‘</w:t>
                      </w:r>
                      <w:proofErr w:type="spellStart"/>
                      <w:r w:rsidRPr="00540C82">
                        <w:rPr>
                          <w:iCs/>
                          <w:color w:val="808080" w:themeColor="background1" w:themeShade="80"/>
                          <w:sz w:val="18"/>
                          <w:szCs w:val="28"/>
                        </w:rPr>
                        <w:t>Reichsführer</w:t>
                      </w:r>
                      <w:proofErr w:type="spellEnd"/>
                      <w:r>
                        <w:rPr>
                          <w:iCs/>
                          <w:color w:val="808080" w:themeColor="background1" w:themeShade="80"/>
                          <w:sz w:val="18"/>
                          <w:szCs w:val="28"/>
                        </w:rPr>
                        <w:t>’</w:t>
                      </w:r>
                      <w:r w:rsidRPr="00540C82">
                        <w:rPr>
                          <w:i/>
                          <w:iCs/>
                          <w:color w:val="808080" w:themeColor="background1" w:themeShade="80"/>
                          <w:sz w:val="18"/>
                          <w:szCs w:val="28"/>
                        </w:rPr>
                        <w:t xml:space="preserve"> of German veterinarians </w:t>
                      </w:r>
                      <w:r>
                        <w:rPr>
                          <w:i/>
                          <w:iCs/>
                          <w:color w:val="808080" w:themeColor="background1" w:themeShade="80"/>
                          <w:sz w:val="18"/>
                          <w:szCs w:val="28"/>
                        </w:rPr>
                        <w:t xml:space="preserve">in </w:t>
                      </w:r>
                      <w:r w:rsidRPr="00540C82">
                        <w:rPr>
                          <w:i/>
                          <w:iCs/>
                          <w:color w:val="808080" w:themeColor="background1" w:themeShade="80"/>
                          <w:sz w:val="18"/>
                          <w:szCs w:val="28"/>
                        </w:rPr>
                        <w:t>1933.</w:t>
                      </w:r>
                      <w:r w:rsidRPr="006D1721">
                        <w:rPr>
                          <w:iCs/>
                          <w:color w:val="808080" w:themeColor="background1" w:themeShade="80"/>
                          <w:sz w:val="18"/>
                          <w:szCs w:val="28"/>
                          <w:highlight w:val="yellow"/>
                          <w:vertAlign w:val="superscript"/>
                        </w:rPr>
                        <w:t>[</w:t>
                      </w:r>
                      <w:r>
                        <w:rPr>
                          <w:iCs/>
                          <w:color w:val="808080" w:themeColor="background1" w:themeShade="80"/>
                          <w:sz w:val="18"/>
                          <w:szCs w:val="28"/>
                          <w:highlight w:val="yellow"/>
                          <w:vertAlign w:val="superscript"/>
                        </w:rPr>
                        <w:t>34</w:t>
                      </w:r>
                      <w:r w:rsidRPr="006D1721">
                        <w:rPr>
                          <w:iCs/>
                          <w:color w:val="808080" w:themeColor="background1" w:themeShade="80"/>
                          <w:sz w:val="18"/>
                          <w:szCs w:val="28"/>
                          <w:highlight w:val="yellow"/>
                          <w:vertAlign w:val="superscript"/>
                        </w:rPr>
                        <w:t>]</w:t>
                      </w:r>
                    </w:p>
                  </w:txbxContent>
                </v:textbox>
                <w10:wrap type="square" anchorx="margin" anchory="margin"/>
              </v:rect>
            </w:pict>
          </mc:Fallback>
        </mc:AlternateContent>
      </w:r>
      <w:r w:rsidR="00C9159C" w:rsidRPr="007F427A">
        <w:rPr>
          <w:rFonts w:asciiTheme="majorHAnsi" w:hAnsiTheme="majorHAnsi"/>
          <w:lang w:val="en-GB"/>
        </w:rPr>
        <w:t xml:space="preserve">At the onset of the War, on </w:t>
      </w:r>
      <w:r w:rsidR="001F3D80" w:rsidRPr="007F427A">
        <w:rPr>
          <w:rFonts w:asciiTheme="majorHAnsi" w:hAnsiTheme="majorHAnsi"/>
          <w:lang w:val="en-GB"/>
        </w:rPr>
        <w:t xml:space="preserve">1 </w:t>
      </w:r>
      <w:r w:rsidR="00C9159C" w:rsidRPr="007F427A">
        <w:rPr>
          <w:rFonts w:asciiTheme="majorHAnsi" w:hAnsiTheme="majorHAnsi"/>
          <w:lang w:val="en-GB"/>
        </w:rPr>
        <w:t xml:space="preserve">August </w:t>
      </w:r>
      <w:r w:rsidR="009024E0" w:rsidRPr="007F427A">
        <w:rPr>
          <w:rFonts w:asciiTheme="majorHAnsi" w:hAnsiTheme="majorHAnsi"/>
          <w:lang w:val="en-GB"/>
        </w:rPr>
        <w:t>191</w:t>
      </w:r>
      <w:r w:rsidR="00C9159C" w:rsidRPr="007F427A">
        <w:rPr>
          <w:rFonts w:asciiTheme="majorHAnsi" w:hAnsiTheme="majorHAnsi"/>
          <w:lang w:val="en-GB"/>
        </w:rPr>
        <w:t>4, the German Army Veterinary Corps employ</w:t>
      </w:r>
      <w:r w:rsidR="0039253F" w:rsidRPr="007F427A">
        <w:rPr>
          <w:rFonts w:asciiTheme="majorHAnsi" w:hAnsiTheme="majorHAnsi"/>
          <w:lang w:val="en-GB"/>
        </w:rPr>
        <w:t>ed</w:t>
      </w:r>
      <w:r w:rsidR="001F3D80" w:rsidRPr="007F427A">
        <w:rPr>
          <w:rFonts w:asciiTheme="majorHAnsi" w:hAnsiTheme="majorHAnsi"/>
          <w:lang w:val="en-GB"/>
        </w:rPr>
        <w:t xml:space="preserve"> 766 </w:t>
      </w:r>
      <w:r w:rsidR="00C9159C" w:rsidRPr="007F427A">
        <w:rPr>
          <w:rFonts w:asciiTheme="majorHAnsi" w:hAnsiTheme="majorHAnsi"/>
          <w:lang w:val="en-GB"/>
        </w:rPr>
        <w:t>active veterinarians and 1,507 reservists. Over t</w:t>
      </w:r>
      <w:r w:rsidR="001F3D80" w:rsidRPr="007F427A">
        <w:rPr>
          <w:rFonts w:asciiTheme="majorHAnsi" w:hAnsiTheme="majorHAnsi"/>
          <w:lang w:val="en-GB"/>
        </w:rPr>
        <w:t>he four years of the War, 5,354 </w:t>
      </w:r>
      <w:r w:rsidR="00C9159C" w:rsidRPr="007F427A">
        <w:rPr>
          <w:rFonts w:asciiTheme="majorHAnsi" w:hAnsiTheme="majorHAnsi"/>
          <w:lang w:val="en-GB"/>
        </w:rPr>
        <w:t xml:space="preserve">veterinarians (including </w:t>
      </w:r>
      <w:r w:rsidR="00AC6F35" w:rsidRPr="007F427A">
        <w:rPr>
          <w:rFonts w:asciiTheme="majorHAnsi" w:hAnsiTheme="majorHAnsi"/>
          <w:lang w:val="en-GB"/>
        </w:rPr>
        <w:t xml:space="preserve">those </w:t>
      </w:r>
      <w:r w:rsidR="0039253F" w:rsidRPr="007F427A">
        <w:rPr>
          <w:rFonts w:asciiTheme="majorHAnsi" w:hAnsiTheme="majorHAnsi"/>
          <w:lang w:val="en-GB"/>
        </w:rPr>
        <w:t>who</w:t>
      </w:r>
      <w:r w:rsidR="00AC6F35" w:rsidRPr="007F427A">
        <w:rPr>
          <w:rFonts w:asciiTheme="majorHAnsi" w:hAnsiTheme="majorHAnsi"/>
          <w:lang w:val="en-GB"/>
        </w:rPr>
        <w:t xml:space="preserve"> were drafted</w:t>
      </w:r>
      <w:r w:rsidR="00C9159C" w:rsidRPr="007F427A">
        <w:rPr>
          <w:rFonts w:asciiTheme="majorHAnsi" w:hAnsiTheme="majorHAnsi"/>
          <w:lang w:val="en-GB"/>
        </w:rPr>
        <w:t xml:space="preserve">) </w:t>
      </w:r>
      <w:r w:rsidR="0039253F" w:rsidRPr="007F427A">
        <w:rPr>
          <w:rFonts w:asciiTheme="majorHAnsi" w:hAnsiTheme="majorHAnsi"/>
          <w:lang w:val="en-GB"/>
        </w:rPr>
        <w:t xml:space="preserve">were to </w:t>
      </w:r>
      <w:r w:rsidR="00A71470" w:rsidRPr="007F427A">
        <w:rPr>
          <w:rFonts w:asciiTheme="majorHAnsi" w:hAnsiTheme="majorHAnsi"/>
          <w:lang w:val="en-GB"/>
        </w:rPr>
        <w:t xml:space="preserve">take </w:t>
      </w:r>
      <w:r w:rsidR="00C9159C" w:rsidRPr="007F427A">
        <w:rPr>
          <w:rFonts w:asciiTheme="majorHAnsi" w:hAnsiTheme="majorHAnsi"/>
          <w:lang w:val="en-GB"/>
        </w:rPr>
        <w:t>part in military operations, representing some 75% of all veterinarians in Germany at the time</w:t>
      </w:r>
      <w:r w:rsidR="00270B37">
        <w:rPr>
          <w:rFonts w:asciiTheme="majorHAnsi" w:hAnsiTheme="majorHAnsi"/>
          <w:lang w:val="en-GB"/>
        </w:rPr>
        <w:t xml:space="preserve"> </w:t>
      </w:r>
      <w:r w:rsidR="00270B37" w:rsidRPr="00270B37">
        <w:rPr>
          <w:rFonts w:asciiTheme="majorHAnsi" w:hAnsiTheme="majorHAnsi"/>
          <w:color w:val="C00000"/>
          <w:highlight w:val="yellow"/>
          <w:lang w:val="en-GB"/>
        </w:rPr>
        <w:t>[Box 2, 3]</w:t>
      </w:r>
      <w:r w:rsidR="00C9159C" w:rsidRPr="00270B37">
        <w:rPr>
          <w:rFonts w:asciiTheme="majorHAnsi" w:hAnsiTheme="majorHAnsi"/>
          <w:color w:val="C00000"/>
          <w:lang w:val="en-GB"/>
        </w:rPr>
        <w:t>.</w:t>
      </w:r>
      <w:r w:rsidR="006D1721" w:rsidRPr="00270B37">
        <w:rPr>
          <w:rFonts w:asciiTheme="majorHAnsi" w:hAnsiTheme="majorHAnsi"/>
          <w:color w:val="C00000"/>
          <w:lang w:val="en-GB"/>
        </w:rPr>
        <w:t xml:space="preserve"> </w:t>
      </w:r>
      <w:r w:rsidR="006D1721" w:rsidRPr="007F427A">
        <w:rPr>
          <w:rFonts w:asciiTheme="majorHAnsi" w:hAnsiTheme="majorHAnsi"/>
          <w:lang w:val="en-GB"/>
        </w:rPr>
        <w:t>Of these, 241 perish</w:t>
      </w:r>
      <w:r w:rsidR="0039253F" w:rsidRPr="007F427A">
        <w:rPr>
          <w:rFonts w:asciiTheme="majorHAnsi" w:hAnsiTheme="majorHAnsi"/>
          <w:lang w:val="en-GB"/>
        </w:rPr>
        <w:t>ed</w:t>
      </w:r>
      <w:r w:rsidR="006D1721" w:rsidRPr="007F427A">
        <w:rPr>
          <w:rFonts w:asciiTheme="majorHAnsi" w:hAnsiTheme="majorHAnsi"/>
          <w:lang w:val="en-GB"/>
        </w:rPr>
        <w:t xml:space="preserve"> in </w:t>
      </w:r>
      <w:r w:rsidR="0039253F" w:rsidRPr="007F427A">
        <w:rPr>
          <w:rFonts w:asciiTheme="majorHAnsi" w:hAnsiTheme="majorHAnsi"/>
          <w:lang w:val="en-GB"/>
        </w:rPr>
        <w:t xml:space="preserve">the </w:t>
      </w:r>
      <w:proofErr w:type="gramStart"/>
      <w:r w:rsidR="0039253F" w:rsidRPr="007F427A">
        <w:rPr>
          <w:rFonts w:asciiTheme="majorHAnsi" w:hAnsiTheme="majorHAnsi"/>
          <w:lang w:val="en-GB"/>
        </w:rPr>
        <w:t>fighting</w:t>
      </w:r>
      <w:r w:rsidR="006D1721" w:rsidRPr="007F427A">
        <w:rPr>
          <w:rFonts w:asciiTheme="majorHAnsi" w:hAnsiTheme="majorHAnsi"/>
          <w:lang w:val="en-GB"/>
        </w:rPr>
        <w:t>.</w:t>
      </w:r>
      <w:r w:rsidR="00262FD2" w:rsidRPr="007F427A">
        <w:rPr>
          <w:rFonts w:asciiTheme="majorHAnsi" w:hAnsiTheme="majorHAnsi"/>
          <w:highlight w:val="yellow"/>
          <w:vertAlign w:val="superscript"/>
          <w:lang w:val="en-GB"/>
        </w:rPr>
        <w:t>(</w:t>
      </w:r>
      <w:proofErr w:type="gramEnd"/>
      <w:r w:rsidR="00FB7339">
        <w:rPr>
          <w:rFonts w:asciiTheme="majorHAnsi" w:hAnsiTheme="majorHAnsi"/>
          <w:highlight w:val="yellow"/>
          <w:vertAlign w:val="superscript"/>
          <w:lang w:val="en-GB"/>
        </w:rPr>
        <w:t>14</w:t>
      </w:r>
      <w:r w:rsidR="00B42753" w:rsidRPr="007F427A">
        <w:rPr>
          <w:rFonts w:asciiTheme="majorHAnsi" w:hAnsiTheme="majorHAnsi"/>
          <w:highlight w:val="yellow"/>
          <w:vertAlign w:val="superscript"/>
          <w:lang w:val="en-GB"/>
        </w:rPr>
        <w:t xml:space="preserve">, </w:t>
      </w:r>
      <w:r w:rsidR="00FB7339">
        <w:rPr>
          <w:rFonts w:asciiTheme="majorHAnsi" w:hAnsiTheme="majorHAnsi"/>
          <w:highlight w:val="yellow"/>
          <w:vertAlign w:val="superscript"/>
          <w:lang w:val="en-GB"/>
        </w:rPr>
        <w:t>19</w:t>
      </w:r>
      <w:r w:rsidR="00262FD2" w:rsidRPr="007F427A">
        <w:rPr>
          <w:rFonts w:asciiTheme="majorHAnsi" w:hAnsiTheme="majorHAnsi"/>
          <w:highlight w:val="yellow"/>
          <w:vertAlign w:val="superscript"/>
          <w:lang w:val="en-GB"/>
        </w:rPr>
        <w:t>)</w:t>
      </w:r>
    </w:p>
    <w:p w14:paraId="2E80AA55" w14:textId="489EC240" w:rsidR="006B7658" w:rsidRPr="007F427A" w:rsidRDefault="001E0718" w:rsidP="007F427A">
      <w:pPr>
        <w:jc w:val="both"/>
        <w:rPr>
          <w:rFonts w:asciiTheme="majorHAnsi" w:hAnsiTheme="majorHAnsi"/>
          <w:lang w:val="en-GB"/>
        </w:rPr>
      </w:pPr>
      <w:r w:rsidRPr="007F427A">
        <w:rPr>
          <w:rFonts w:asciiTheme="majorHAnsi" w:hAnsiTheme="majorHAnsi"/>
          <w:lang w:val="en-GB"/>
        </w:rPr>
        <w:t>On the oppos</w:t>
      </w:r>
      <w:r w:rsidR="0039253F" w:rsidRPr="007F427A">
        <w:rPr>
          <w:rFonts w:asciiTheme="majorHAnsi" w:hAnsiTheme="majorHAnsi"/>
          <w:lang w:val="en-GB"/>
        </w:rPr>
        <w:t>ing</w:t>
      </w:r>
      <w:r w:rsidRPr="007F427A">
        <w:rPr>
          <w:rFonts w:asciiTheme="majorHAnsi" w:hAnsiTheme="majorHAnsi"/>
          <w:lang w:val="en-GB"/>
        </w:rPr>
        <w:t xml:space="preserve"> side</w:t>
      </w:r>
      <w:r w:rsidR="0039253F" w:rsidRPr="007F427A">
        <w:rPr>
          <w:rFonts w:asciiTheme="majorHAnsi" w:hAnsiTheme="majorHAnsi"/>
          <w:lang w:val="en-GB"/>
        </w:rPr>
        <w:t>, on</w:t>
      </w:r>
      <w:r w:rsidRPr="007F427A">
        <w:rPr>
          <w:rFonts w:asciiTheme="majorHAnsi" w:hAnsiTheme="majorHAnsi"/>
          <w:lang w:val="en-GB"/>
        </w:rPr>
        <w:t xml:space="preserve"> the Western </w:t>
      </w:r>
      <w:r w:rsidR="0039253F" w:rsidRPr="007F427A">
        <w:rPr>
          <w:rFonts w:asciiTheme="majorHAnsi" w:hAnsiTheme="majorHAnsi"/>
          <w:lang w:val="en-GB"/>
        </w:rPr>
        <w:t>Fr</w:t>
      </w:r>
      <w:r w:rsidRPr="007F427A">
        <w:rPr>
          <w:rFonts w:asciiTheme="majorHAnsi" w:hAnsiTheme="majorHAnsi"/>
          <w:lang w:val="en-GB"/>
        </w:rPr>
        <w:t xml:space="preserve">ont in France, </w:t>
      </w:r>
      <w:r w:rsidR="00D604D8" w:rsidRPr="007F427A">
        <w:rPr>
          <w:rFonts w:asciiTheme="majorHAnsi" w:hAnsiTheme="majorHAnsi"/>
          <w:lang w:val="en-GB"/>
        </w:rPr>
        <w:t>the French veterinary contingent consist</w:t>
      </w:r>
      <w:r w:rsidR="0039253F" w:rsidRPr="007F427A">
        <w:rPr>
          <w:rFonts w:asciiTheme="majorHAnsi" w:hAnsiTheme="majorHAnsi"/>
          <w:lang w:val="en-GB"/>
        </w:rPr>
        <w:t>ed</w:t>
      </w:r>
      <w:r w:rsidR="00D604D8" w:rsidRPr="007F427A">
        <w:rPr>
          <w:rFonts w:asciiTheme="majorHAnsi" w:hAnsiTheme="majorHAnsi"/>
          <w:lang w:val="en-GB"/>
        </w:rPr>
        <w:t xml:space="preserve"> of 2,794</w:t>
      </w:r>
      <w:r w:rsidR="007926FC" w:rsidRPr="007F427A">
        <w:rPr>
          <w:rFonts w:asciiTheme="majorHAnsi" w:hAnsiTheme="majorHAnsi"/>
          <w:lang w:val="en-GB"/>
        </w:rPr>
        <w:t xml:space="preserve"> veterinarians</w:t>
      </w:r>
      <w:r w:rsidR="00063398" w:rsidRPr="007F427A">
        <w:rPr>
          <w:rFonts w:asciiTheme="majorHAnsi" w:hAnsiTheme="majorHAnsi"/>
          <w:lang w:val="en-GB"/>
        </w:rPr>
        <w:t xml:space="preserve"> (72% of all board-certified veterinarians at the time)</w:t>
      </w:r>
      <w:r w:rsidR="0039253F" w:rsidRPr="007F427A">
        <w:rPr>
          <w:rFonts w:asciiTheme="majorHAnsi" w:hAnsiTheme="majorHAnsi"/>
          <w:lang w:val="en-GB"/>
        </w:rPr>
        <w:t>.</w:t>
      </w:r>
      <w:r w:rsidR="00D604D8" w:rsidRPr="007F427A">
        <w:rPr>
          <w:rFonts w:asciiTheme="majorHAnsi" w:hAnsiTheme="majorHAnsi"/>
          <w:lang w:val="en-GB"/>
        </w:rPr>
        <w:t xml:space="preserve"> </w:t>
      </w:r>
      <w:r w:rsidR="0039253F" w:rsidRPr="007F427A">
        <w:rPr>
          <w:rFonts w:asciiTheme="majorHAnsi" w:hAnsiTheme="majorHAnsi"/>
          <w:lang w:val="en-GB"/>
        </w:rPr>
        <w:t>Of these,</w:t>
      </w:r>
      <w:r w:rsidR="00C13B17" w:rsidRPr="007F427A">
        <w:rPr>
          <w:rFonts w:asciiTheme="majorHAnsi" w:hAnsiTheme="majorHAnsi"/>
          <w:lang w:val="en-GB"/>
        </w:rPr>
        <w:t xml:space="preserve"> </w:t>
      </w:r>
      <w:r w:rsidR="000E134F" w:rsidRPr="007F427A">
        <w:rPr>
          <w:rFonts w:asciiTheme="majorHAnsi" w:hAnsiTheme="majorHAnsi"/>
          <w:lang w:val="en-GB"/>
        </w:rPr>
        <w:t xml:space="preserve">between </w:t>
      </w:r>
      <w:r w:rsidR="00242713" w:rsidRPr="007F427A">
        <w:rPr>
          <w:rFonts w:asciiTheme="majorHAnsi" w:hAnsiTheme="majorHAnsi"/>
          <w:lang w:val="en-GB"/>
        </w:rPr>
        <w:t xml:space="preserve">522 </w:t>
      </w:r>
      <w:r w:rsidR="000E134F" w:rsidRPr="007F427A">
        <w:rPr>
          <w:rFonts w:asciiTheme="majorHAnsi" w:hAnsiTheme="majorHAnsi"/>
          <w:lang w:val="en-GB"/>
        </w:rPr>
        <w:t>and</w:t>
      </w:r>
      <w:r w:rsidR="00242713" w:rsidRPr="007F427A">
        <w:rPr>
          <w:rFonts w:asciiTheme="majorHAnsi" w:hAnsiTheme="majorHAnsi"/>
          <w:lang w:val="en-GB"/>
        </w:rPr>
        <w:t xml:space="preserve"> </w:t>
      </w:r>
      <w:r w:rsidR="00C13B17" w:rsidRPr="007F427A">
        <w:rPr>
          <w:rFonts w:asciiTheme="majorHAnsi" w:hAnsiTheme="majorHAnsi"/>
          <w:lang w:val="en-GB"/>
        </w:rPr>
        <w:t xml:space="preserve">546 active veterinary </w:t>
      </w:r>
      <w:r w:rsidR="0039253F" w:rsidRPr="007F427A">
        <w:rPr>
          <w:rFonts w:asciiTheme="majorHAnsi" w:hAnsiTheme="majorHAnsi"/>
          <w:lang w:val="en-GB"/>
        </w:rPr>
        <w:t xml:space="preserve">career </w:t>
      </w:r>
      <w:r w:rsidR="00C13B17" w:rsidRPr="007F427A">
        <w:rPr>
          <w:rFonts w:asciiTheme="majorHAnsi" w:hAnsiTheme="majorHAnsi"/>
          <w:lang w:val="en-GB"/>
        </w:rPr>
        <w:t>officers</w:t>
      </w:r>
      <w:r w:rsidR="0039253F" w:rsidRPr="007F427A">
        <w:rPr>
          <w:rFonts w:asciiTheme="majorHAnsi" w:hAnsiTheme="majorHAnsi"/>
          <w:lang w:val="en-GB"/>
        </w:rPr>
        <w:t xml:space="preserve"> were</w:t>
      </w:r>
      <w:r w:rsidR="00C13B17" w:rsidRPr="007F427A">
        <w:rPr>
          <w:rFonts w:asciiTheme="majorHAnsi" w:hAnsiTheme="majorHAnsi"/>
          <w:lang w:val="en-GB"/>
        </w:rPr>
        <w:t xml:space="preserve"> </w:t>
      </w:r>
      <w:r w:rsidR="00D604D8" w:rsidRPr="007F427A">
        <w:rPr>
          <w:rFonts w:asciiTheme="majorHAnsi" w:hAnsiTheme="majorHAnsi"/>
          <w:lang w:val="en-GB"/>
        </w:rPr>
        <w:t>scat</w:t>
      </w:r>
      <w:r w:rsidR="00220E31" w:rsidRPr="007F427A">
        <w:rPr>
          <w:rFonts w:asciiTheme="majorHAnsi" w:hAnsiTheme="majorHAnsi"/>
          <w:lang w:val="en-GB"/>
        </w:rPr>
        <w:t xml:space="preserve">tered </w:t>
      </w:r>
      <w:r w:rsidR="0039253F" w:rsidRPr="007F427A">
        <w:rPr>
          <w:rFonts w:asciiTheme="majorHAnsi" w:hAnsiTheme="majorHAnsi"/>
          <w:lang w:val="en-GB"/>
        </w:rPr>
        <w:t xml:space="preserve">across </w:t>
      </w:r>
      <w:r w:rsidR="00220E31" w:rsidRPr="007F427A">
        <w:rPr>
          <w:rFonts w:asciiTheme="majorHAnsi" w:hAnsiTheme="majorHAnsi"/>
          <w:lang w:val="en-GB"/>
        </w:rPr>
        <w:t xml:space="preserve">the various armies, not </w:t>
      </w:r>
      <w:r w:rsidR="0039253F" w:rsidRPr="007F427A">
        <w:rPr>
          <w:rFonts w:asciiTheme="majorHAnsi" w:hAnsiTheme="majorHAnsi"/>
          <w:lang w:val="en-GB"/>
        </w:rPr>
        <w:t xml:space="preserve">in </w:t>
      </w:r>
      <w:r w:rsidR="00220E31" w:rsidRPr="007F427A">
        <w:rPr>
          <w:rFonts w:asciiTheme="majorHAnsi" w:hAnsiTheme="majorHAnsi"/>
          <w:lang w:val="en-GB"/>
        </w:rPr>
        <w:t>a stand-alone</w:t>
      </w:r>
      <w:r w:rsidR="00E7253F" w:rsidRPr="007F427A">
        <w:rPr>
          <w:rFonts w:asciiTheme="majorHAnsi" w:hAnsiTheme="majorHAnsi"/>
          <w:lang w:val="en-GB"/>
        </w:rPr>
        <w:t>, autonomous</w:t>
      </w:r>
      <w:r w:rsidR="00220E31" w:rsidRPr="007F427A">
        <w:rPr>
          <w:rFonts w:asciiTheme="majorHAnsi" w:hAnsiTheme="majorHAnsi"/>
          <w:lang w:val="en-GB"/>
        </w:rPr>
        <w:t xml:space="preserve"> Veterinary Corps, but</w:t>
      </w:r>
      <w:r w:rsidR="003527C3" w:rsidRPr="007F427A">
        <w:rPr>
          <w:rFonts w:asciiTheme="majorHAnsi" w:hAnsiTheme="majorHAnsi"/>
          <w:lang w:val="en-GB"/>
        </w:rPr>
        <w:t xml:space="preserve"> </w:t>
      </w:r>
      <w:r w:rsidR="00220E31" w:rsidRPr="007F427A">
        <w:rPr>
          <w:rFonts w:asciiTheme="majorHAnsi" w:hAnsiTheme="majorHAnsi"/>
          <w:lang w:val="en-GB"/>
        </w:rPr>
        <w:t xml:space="preserve">always under the </w:t>
      </w:r>
      <w:r w:rsidR="00C13B17" w:rsidRPr="007F427A">
        <w:rPr>
          <w:rFonts w:asciiTheme="majorHAnsi" w:hAnsiTheme="majorHAnsi"/>
          <w:lang w:val="en-GB"/>
        </w:rPr>
        <w:t xml:space="preserve">authority of the </w:t>
      </w:r>
      <w:r w:rsidR="00220E31" w:rsidRPr="007F427A">
        <w:rPr>
          <w:rFonts w:asciiTheme="majorHAnsi" w:hAnsiTheme="majorHAnsi"/>
          <w:lang w:val="en-GB"/>
        </w:rPr>
        <w:t>Cavalry</w:t>
      </w:r>
      <w:r w:rsidR="00F15B5E" w:rsidRPr="007F427A">
        <w:rPr>
          <w:rFonts w:asciiTheme="majorHAnsi" w:hAnsiTheme="majorHAnsi"/>
          <w:lang w:val="en-GB"/>
        </w:rPr>
        <w:t xml:space="preserve"> </w:t>
      </w:r>
      <w:r w:rsidR="00F15B5E" w:rsidRPr="007F427A">
        <w:rPr>
          <w:rFonts w:asciiTheme="majorHAnsi" w:hAnsiTheme="majorHAnsi"/>
          <w:i/>
          <w:lang w:val="en-GB"/>
        </w:rPr>
        <w:t xml:space="preserve">(Direction de la </w:t>
      </w:r>
      <w:proofErr w:type="spellStart"/>
      <w:r w:rsidR="00F15B5E" w:rsidRPr="007F427A">
        <w:rPr>
          <w:rFonts w:asciiTheme="majorHAnsi" w:hAnsiTheme="majorHAnsi"/>
          <w:i/>
          <w:lang w:val="en-GB"/>
        </w:rPr>
        <w:t>Cavalerie</w:t>
      </w:r>
      <w:proofErr w:type="spellEnd"/>
      <w:proofErr w:type="gramStart"/>
      <w:r w:rsidR="00F15B5E" w:rsidRPr="007F427A">
        <w:rPr>
          <w:rFonts w:asciiTheme="majorHAnsi" w:hAnsiTheme="majorHAnsi"/>
          <w:i/>
          <w:lang w:val="en-GB"/>
        </w:rPr>
        <w:t>)</w:t>
      </w:r>
      <w:r w:rsidR="006D1721" w:rsidRPr="007F427A">
        <w:rPr>
          <w:rFonts w:asciiTheme="majorHAnsi" w:hAnsiTheme="majorHAnsi"/>
          <w:i/>
          <w:lang w:val="en-GB"/>
        </w:rPr>
        <w:t>.</w:t>
      </w:r>
      <w:r w:rsidR="006D1721" w:rsidRPr="007F427A">
        <w:rPr>
          <w:rFonts w:asciiTheme="majorHAnsi" w:hAnsiTheme="majorHAnsi"/>
          <w:highlight w:val="yellow"/>
          <w:vertAlign w:val="superscript"/>
          <w:lang w:val="en-GB"/>
        </w:rPr>
        <w:t>(</w:t>
      </w:r>
      <w:proofErr w:type="gramEnd"/>
      <w:r w:rsidR="00FB7339">
        <w:rPr>
          <w:rFonts w:asciiTheme="majorHAnsi" w:hAnsiTheme="majorHAnsi"/>
          <w:highlight w:val="yellow"/>
          <w:vertAlign w:val="superscript"/>
          <w:lang w:val="en-GB"/>
        </w:rPr>
        <w:t>13</w:t>
      </w:r>
      <w:r w:rsidR="00F028E0" w:rsidRPr="007F427A">
        <w:rPr>
          <w:rFonts w:asciiTheme="majorHAnsi" w:hAnsiTheme="majorHAnsi"/>
          <w:highlight w:val="yellow"/>
          <w:vertAlign w:val="superscript"/>
          <w:lang w:val="en-GB"/>
        </w:rPr>
        <w:t xml:space="preserve">, </w:t>
      </w:r>
      <w:r w:rsidR="00FB7339">
        <w:rPr>
          <w:rFonts w:asciiTheme="majorHAnsi" w:hAnsiTheme="majorHAnsi"/>
          <w:highlight w:val="yellow"/>
          <w:vertAlign w:val="superscript"/>
          <w:lang w:val="en-GB"/>
        </w:rPr>
        <w:t>20</w:t>
      </w:r>
      <w:r w:rsidR="00F028E0" w:rsidRPr="007F427A">
        <w:rPr>
          <w:rFonts w:asciiTheme="majorHAnsi" w:hAnsiTheme="majorHAnsi"/>
          <w:highlight w:val="yellow"/>
          <w:vertAlign w:val="superscript"/>
          <w:lang w:val="en-GB"/>
        </w:rPr>
        <w:t xml:space="preserve">, </w:t>
      </w:r>
      <w:r w:rsidR="00FB7339">
        <w:rPr>
          <w:rFonts w:asciiTheme="majorHAnsi" w:hAnsiTheme="majorHAnsi"/>
          <w:highlight w:val="yellow"/>
          <w:vertAlign w:val="superscript"/>
          <w:lang w:val="en-GB"/>
        </w:rPr>
        <w:t>25</w:t>
      </w:r>
      <w:r w:rsidR="00F028E0" w:rsidRPr="007F427A">
        <w:rPr>
          <w:rFonts w:asciiTheme="majorHAnsi" w:hAnsiTheme="majorHAnsi"/>
          <w:highlight w:val="yellow"/>
          <w:vertAlign w:val="superscript"/>
          <w:lang w:val="en-GB"/>
        </w:rPr>
        <w:t xml:space="preserve">, </w:t>
      </w:r>
      <w:r w:rsidR="00FB7339">
        <w:rPr>
          <w:rFonts w:asciiTheme="majorHAnsi" w:hAnsiTheme="majorHAnsi"/>
          <w:highlight w:val="yellow"/>
          <w:vertAlign w:val="superscript"/>
          <w:lang w:val="en-GB"/>
        </w:rPr>
        <w:t>26</w:t>
      </w:r>
      <w:r w:rsidR="006D1721" w:rsidRPr="007F427A">
        <w:rPr>
          <w:rFonts w:asciiTheme="majorHAnsi" w:hAnsiTheme="majorHAnsi"/>
          <w:highlight w:val="yellow"/>
          <w:vertAlign w:val="superscript"/>
          <w:lang w:val="en-GB"/>
        </w:rPr>
        <w:t>)</w:t>
      </w:r>
      <w:r w:rsidR="00C13B17" w:rsidRPr="007F427A">
        <w:rPr>
          <w:rFonts w:asciiTheme="majorHAnsi" w:hAnsiTheme="majorHAnsi"/>
          <w:i/>
          <w:lang w:val="en-GB"/>
        </w:rPr>
        <w:t xml:space="preserve"> </w:t>
      </w:r>
      <w:r w:rsidR="006B7658" w:rsidRPr="007F427A">
        <w:rPr>
          <w:rFonts w:asciiTheme="majorHAnsi" w:hAnsiTheme="majorHAnsi"/>
          <w:lang w:val="en-GB"/>
        </w:rPr>
        <w:t xml:space="preserve">In peace time, a Cavalry Regiment of between 800 </w:t>
      </w:r>
      <w:r w:rsidR="000E134F" w:rsidRPr="007F427A">
        <w:rPr>
          <w:rFonts w:asciiTheme="majorHAnsi" w:hAnsiTheme="majorHAnsi"/>
          <w:lang w:val="en-GB"/>
        </w:rPr>
        <w:t>and</w:t>
      </w:r>
      <w:r w:rsidR="006B7658" w:rsidRPr="007F427A">
        <w:rPr>
          <w:rFonts w:asciiTheme="majorHAnsi" w:hAnsiTheme="majorHAnsi"/>
          <w:lang w:val="en-GB"/>
        </w:rPr>
        <w:t xml:space="preserve"> 1,200 horses would be entitled to a team of three Army veterinarians, the same </w:t>
      </w:r>
      <w:r w:rsidR="003527C3" w:rsidRPr="007F427A">
        <w:rPr>
          <w:rFonts w:asciiTheme="majorHAnsi" w:hAnsiTheme="majorHAnsi"/>
          <w:lang w:val="en-GB"/>
        </w:rPr>
        <w:t xml:space="preserve">number </w:t>
      </w:r>
      <w:r w:rsidR="008171A3" w:rsidRPr="007F427A">
        <w:rPr>
          <w:rFonts w:asciiTheme="majorHAnsi" w:hAnsiTheme="majorHAnsi"/>
          <w:lang w:val="en-GB"/>
        </w:rPr>
        <w:t xml:space="preserve">as </w:t>
      </w:r>
      <w:r w:rsidR="006B7658" w:rsidRPr="007F427A">
        <w:rPr>
          <w:rFonts w:asciiTheme="majorHAnsi" w:hAnsiTheme="majorHAnsi"/>
          <w:lang w:val="en-GB"/>
        </w:rPr>
        <w:t xml:space="preserve">an Artillery Regiment of between 1,100 </w:t>
      </w:r>
      <w:r w:rsidR="000E134F" w:rsidRPr="007F427A">
        <w:rPr>
          <w:rFonts w:asciiTheme="majorHAnsi" w:hAnsiTheme="majorHAnsi"/>
          <w:lang w:val="en-GB"/>
        </w:rPr>
        <w:t>and</w:t>
      </w:r>
      <w:r w:rsidR="006B7658" w:rsidRPr="007F427A">
        <w:rPr>
          <w:rFonts w:asciiTheme="majorHAnsi" w:hAnsiTheme="majorHAnsi"/>
          <w:lang w:val="en-GB"/>
        </w:rPr>
        <w:t xml:space="preserve"> 1,500 horses.</w:t>
      </w:r>
      <w:r w:rsidR="00642DC7" w:rsidRPr="007F427A">
        <w:rPr>
          <w:rFonts w:asciiTheme="majorHAnsi" w:hAnsiTheme="majorHAnsi"/>
          <w:lang w:val="en-GB"/>
        </w:rPr>
        <w:t xml:space="preserve"> </w:t>
      </w:r>
      <w:r w:rsidR="006B7658" w:rsidRPr="007F427A">
        <w:rPr>
          <w:rFonts w:asciiTheme="majorHAnsi" w:hAnsiTheme="majorHAnsi"/>
          <w:lang w:val="en-GB"/>
        </w:rPr>
        <w:t xml:space="preserve">At the beginning of the War there </w:t>
      </w:r>
      <w:r w:rsidR="008171A3" w:rsidRPr="007F427A">
        <w:rPr>
          <w:rFonts w:asciiTheme="majorHAnsi" w:hAnsiTheme="majorHAnsi"/>
          <w:lang w:val="en-GB"/>
        </w:rPr>
        <w:t>we</w:t>
      </w:r>
      <w:r w:rsidR="00A71470" w:rsidRPr="007F427A">
        <w:rPr>
          <w:rFonts w:asciiTheme="majorHAnsi" w:hAnsiTheme="majorHAnsi"/>
          <w:lang w:val="en-GB"/>
        </w:rPr>
        <w:t xml:space="preserve">re </w:t>
      </w:r>
      <w:r w:rsidR="006B7658" w:rsidRPr="007F427A">
        <w:rPr>
          <w:rFonts w:asciiTheme="majorHAnsi" w:hAnsiTheme="majorHAnsi"/>
          <w:lang w:val="en-GB"/>
        </w:rPr>
        <w:t xml:space="preserve">91 Cavalry Regiments and 62 Artillery </w:t>
      </w:r>
      <w:proofErr w:type="gramStart"/>
      <w:r w:rsidR="006B7658" w:rsidRPr="007F427A">
        <w:rPr>
          <w:rFonts w:asciiTheme="majorHAnsi" w:hAnsiTheme="majorHAnsi"/>
          <w:lang w:val="en-GB"/>
        </w:rPr>
        <w:t>Regiment</w:t>
      </w:r>
      <w:r w:rsidR="00A71470" w:rsidRPr="007F427A">
        <w:rPr>
          <w:rFonts w:asciiTheme="majorHAnsi" w:hAnsiTheme="majorHAnsi"/>
          <w:lang w:val="en-GB"/>
        </w:rPr>
        <w:t>s</w:t>
      </w:r>
      <w:r w:rsidR="006D1721" w:rsidRPr="007F427A">
        <w:rPr>
          <w:rFonts w:asciiTheme="majorHAnsi" w:hAnsiTheme="majorHAnsi"/>
          <w:lang w:val="en-GB"/>
        </w:rPr>
        <w:t>.</w:t>
      </w:r>
      <w:r w:rsidR="006B7658" w:rsidRPr="007F427A">
        <w:rPr>
          <w:rFonts w:asciiTheme="majorHAnsi" w:hAnsiTheme="majorHAnsi"/>
          <w:highlight w:val="yellow"/>
          <w:vertAlign w:val="superscript"/>
          <w:lang w:val="en-GB"/>
        </w:rPr>
        <w:t>(</w:t>
      </w:r>
      <w:proofErr w:type="gramEnd"/>
      <w:r w:rsidR="00FB7339">
        <w:rPr>
          <w:rFonts w:asciiTheme="majorHAnsi" w:hAnsiTheme="majorHAnsi"/>
          <w:highlight w:val="yellow"/>
          <w:vertAlign w:val="superscript"/>
          <w:lang w:val="en-GB"/>
        </w:rPr>
        <w:t>20</w:t>
      </w:r>
      <w:r w:rsidR="006D1721" w:rsidRPr="007F427A">
        <w:rPr>
          <w:rFonts w:asciiTheme="majorHAnsi" w:hAnsiTheme="majorHAnsi"/>
          <w:highlight w:val="yellow"/>
          <w:vertAlign w:val="superscript"/>
          <w:lang w:val="en-GB"/>
        </w:rPr>
        <w:t>)</w:t>
      </w:r>
    </w:p>
    <w:p w14:paraId="4FD607FC" w14:textId="114C073F" w:rsidR="00F81A50" w:rsidRPr="007F427A" w:rsidRDefault="006B7658" w:rsidP="007F427A">
      <w:pPr>
        <w:jc w:val="both"/>
        <w:rPr>
          <w:rFonts w:asciiTheme="majorHAnsi" w:hAnsiTheme="majorHAnsi"/>
          <w:lang w:val="en-GB"/>
        </w:rPr>
      </w:pPr>
      <w:r w:rsidRPr="007F427A">
        <w:rPr>
          <w:rFonts w:asciiTheme="majorHAnsi" w:hAnsiTheme="majorHAnsi"/>
          <w:lang w:val="en-GB"/>
        </w:rPr>
        <w:t xml:space="preserve">Of </w:t>
      </w:r>
      <w:r w:rsidR="000355A9" w:rsidRPr="007F427A">
        <w:rPr>
          <w:rFonts w:asciiTheme="majorHAnsi" w:hAnsiTheme="majorHAnsi"/>
          <w:lang w:val="en-GB"/>
        </w:rPr>
        <w:t xml:space="preserve">all </w:t>
      </w:r>
      <w:r w:rsidRPr="007F427A">
        <w:rPr>
          <w:rFonts w:asciiTheme="majorHAnsi" w:hAnsiTheme="majorHAnsi"/>
          <w:lang w:val="en-GB"/>
        </w:rPr>
        <w:t>the veterinarians who join</w:t>
      </w:r>
      <w:r w:rsidR="000355A9" w:rsidRPr="007F427A">
        <w:rPr>
          <w:rFonts w:asciiTheme="majorHAnsi" w:hAnsiTheme="majorHAnsi"/>
          <w:lang w:val="en-GB"/>
        </w:rPr>
        <w:t>ed</w:t>
      </w:r>
      <w:r w:rsidRPr="007F427A">
        <w:rPr>
          <w:rFonts w:asciiTheme="majorHAnsi" w:hAnsiTheme="majorHAnsi"/>
          <w:lang w:val="en-GB"/>
        </w:rPr>
        <w:t xml:space="preserve"> Army ranks in 1914, only </w:t>
      </w:r>
      <w:r w:rsidR="0011292E" w:rsidRPr="007F427A">
        <w:rPr>
          <w:rFonts w:asciiTheme="majorHAnsi" w:hAnsiTheme="majorHAnsi"/>
          <w:lang w:val="en-GB"/>
        </w:rPr>
        <w:t>1,500</w:t>
      </w:r>
      <w:r w:rsidRPr="007F427A">
        <w:rPr>
          <w:rFonts w:asciiTheme="majorHAnsi" w:hAnsiTheme="majorHAnsi"/>
          <w:lang w:val="en-GB"/>
        </w:rPr>
        <w:t xml:space="preserve"> actually </w:t>
      </w:r>
      <w:r w:rsidR="000355A9" w:rsidRPr="007F427A">
        <w:rPr>
          <w:rFonts w:asciiTheme="majorHAnsi" w:hAnsiTheme="majorHAnsi"/>
          <w:lang w:val="en-GB"/>
        </w:rPr>
        <w:t>took part in</w:t>
      </w:r>
      <w:r w:rsidRPr="007F427A">
        <w:rPr>
          <w:rFonts w:asciiTheme="majorHAnsi" w:hAnsiTheme="majorHAnsi"/>
          <w:lang w:val="en-GB"/>
        </w:rPr>
        <w:t xml:space="preserve"> military operations</w:t>
      </w:r>
      <w:r w:rsidR="000355A9" w:rsidRPr="007F427A">
        <w:rPr>
          <w:rFonts w:asciiTheme="majorHAnsi" w:hAnsiTheme="majorHAnsi"/>
          <w:lang w:val="en-GB"/>
        </w:rPr>
        <w:t>;</w:t>
      </w:r>
      <w:r w:rsidRPr="007F427A">
        <w:rPr>
          <w:rFonts w:asciiTheme="majorHAnsi" w:hAnsiTheme="majorHAnsi"/>
          <w:lang w:val="en-GB"/>
        </w:rPr>
        <w:t xml:space="preserve"> the remaining 620 occup</w:t>
      </w:r>
      <w:r w:rsidR="000355A9" w:rsidRPr="007F427A">
        <w:rPr>
          <w:rFonts w:asciiTheme="majorHAnsi" w:hAnsiTheme="majorHAnsi"/>
          <w:lang w:val="en-GB"/>
        </w:rPr>
        <w:t>ied</w:t>
      </w:r>
      <w:r w:rsidRPr="007F427A">
        <w:rPr>
          <w:rFonts w:asciiTheme="majorHAnsi" w:hAnsiTheme="majorHAnsi"/>
          <w:lang w:val="en-GB"/>
        </w:rPr>
        <w:t xml:space="preserve"> positions in back-up </w:t>
      </w:r>
      <w:r w:rsidR="000355A9" w:rsidRPr="007F427A">
        <w:rPr>
          <w:rFonts w:asciiTheme="majorHAnsi" w:hAnsiTheme="majorHAnsi"/>
          <w:lang w:val="en-GB"/>
        </w:rPr>
        <w:t>operations,</w:t>
      </w:r>
      <w:r w:rsidRPr="007F427A">
        <w:rPr>
          <w:rFonts w:asciiTheme="majorHAnsi" w:hAnsiTheme="majorHAnsi"/>
          <w:lang w:val="en-GB"/>
        </w:rPr>
        <w:t xml:space="preserve"> such as warehouses and abattoirs; </w:t>
      </w:r>
      <w:r w:rsidR="000355A9" w:rsidRPr="007F427A">
        <w:rPr>
          <w:rFonts w:asciiTheme="majorHAnsi" w:hAnsiTheme="majorHAnsi"/>
          <w:lang w:val="en-GB"/>
        </w:rPr>
        <w:t>with</w:t>
      </w:r>
      <w:r w:rsidRPr="007F427A">
        <w:rPr>
          <w:rFonts w:asciiTheme="majorHAnsi" w:hAnsiTheme="majorHAnsi"/>
          <w:lang w:val="en-GB"/>
        </w:rPr>
        <w:t xml:space="preserve"> 180 being assigned to overseas territories and </w:t>
      </w:r>
      <w:proofErr w:type="gramStart"/>
      <w:r w:rsidRPr="007F427A">
        <w:rPr>
          <w:rFonts w:asciiTheme="majorHAnsi" w:hAnsiTheme="majorHAnsi"/>
          <w:lang w:val="en-GB"/>
        </w:rPr>
        <w:t>colonies</w:t>
      </w:r>
      <w:r w:rsidR="006D1721" w:rsidRPr="007F427A">
        <w:rPr>
          <w:rFonts w:asciiTheme="majorHAnsi" w:hAnsiTheme="majorHAnsi"/>
          <w:lang w:val="en-GB"/>
        </w:rPr>
        <w:t>.</w:t>
      </w:r>
      <w:r w:rsidR="0011292E" w:rsidRPr="007F427A">
        <w:rPr>
          <w:rFonts w:asciiTheme="majorHAnsi" w:hAnsiTheme="majorHAnsi"/>
          <w:highlight w:val="yellow"/>
          <w:vertAlign w:val="superscript"/>
          <w:lang w:val="en-GB"/>
        </w:rPr>
        <w:t>(</w:t>
      </w:r>
      <w:proofErr w:type="gramEnd"/>
      <w:r w:rsidR="00817AFA">
        <w:rPr>
          <w:rFonts w:asciiTheme="majorHAnsi" w:hAnsiTheme="majorHAnsi"/>
          <w:highlight w:val="yellow"/>
          <w:vertAlign w:val="superscript"/>
          <w:lang w:val="en-GB"/>
        </w:rPr>
        <w:t>26</w:t>
      </w:r>
      <w:r w:rsidR="0011292E" w:rsidRPr="007F427A">
        <w:rPr>
          <w:rFonts w:asciiTheme="majorHAnsi" w:hAnsiTheme="majorHAnsi"/>
          <w:highlight w:val="yellow"/>
          <w:vertAlign w:val="superscript"/>
          <w:lang w:val="en-GB"/>
        </w:rPr>
        <w:t>)</w:t>
      </w:r>
      <w:r w:rsidRPr="007F427A">
        <w:rPr>
          <w:rFonts w:asciiTheme="majorHAnsi" w:hAnsiTheme="majorHAnsi"/>
          <w:lang w:val="en-GB"/>
        </w:rPr>
        <w:t xml:space="preserve"> </w:t>
      </w:r>
      <w:r w:rsidR="00C13B17" w:rsidRPr="007F427A">
        <w:rPr>
          <w:rFonts w:asciiTheme="majorHAnsi" w:hAnsiTheme="majorHAnsi"/>
          <w:lang w:val="en-GB"/>
        </w:rPr>
        <w:t>Whereas most veterinarians tending to the need</w:t>
      </w:r>
      <w:r w:rsidR="00A71470" w:rsidRPr="007F427A">
        <w:rPr>
          <w:rFonts w:asciiTheme="majorHAnsi" w:hAnsiTheme="majorHAnsi"/>
          <w:lang w:val="en-GB"/>
        </w:rPr>
        <w:t>s</w:t>
      </w:r>
      <w:r w:rsidR="00C13B17" w:rsidRPr="007F427A">
        <w:rPr>
          <w:rFonts w:asciiTheme="majorHAnsi" w:hAnsiTheme="majorHAnsi"/>
          <w:lang w:val="en-GB"/>
        </w:rPr>
        <w:t xml:space="preserve"> of cavalry horses </w:t>
      </w:r>
      <w:r w:rsidR="00D15878" w:rsidRPr="007F427A">
        <w:rPr>
          <w:rFonts w:asciiTheme="majorHAnsi" w:hAnsiTheme="majorHAnsi"/>
          <w:lang w:val="en-GB"/>
        </w:rPr>
        <w:t>were</w:t>
      </w:r>
      <w:r w:rsidR="00A71470" w:rsidRPr="007F427A">
        <w:rPr>
          <w:rFonts w:asciiTheme="majorHAnsi" w:hAnsiTheme="majorHAnsi"/>
          <w:lang w:val="en-GB"/>
        </w:rPr>
        <w:t xml:space="preserve"> </w:t>
      </w:r>
      <w:r w:rsidR="00C13B17" w:rsidRPr="007F427A">
        <w:rPr>
          <w:rFonts w:asciiTheme="majorHAnsi" w:hAnsiTheme="majorHAnsi"/>
          <w:lang w:val="en-GB"/>
        </w:rPr>
        <w:t>regarded as well</w:t>
      </w:r>
      <w:r w:rsidR="00D15878" w:rsidRPr="007F427A">
        <w:rPr>
          <w:rFonts w:asciiTheme="majorHAnsi" w:hAnsiTheme="majorHAnsi"/>
          <w:lang w:val="en-GB"/>
        </w:rPr>
        <w:t xml:space="preserve"> </w:t>
      </w:r>
      <w:r w:rsidR="00C13B17" w:rsidRPr="007F427A">
        <w:rPr>
          <w:rFonts w:asciiTheme="majorHAnsi" w:hAnsiTheme="majorHAnsi"/>
          <w:lang w:val="en-GB"/>
        </w:rPr>
        <w:t>trained and competent, the</w:t>
      </w:r>
      <w:r w:rsidR="00D15878" w:rsidRPr="007F427A">
        <w:rPr>
          <w:rFonts w:asciiTheme="majorHAnsi" w:hAnsiTheme="majorHAnsi"/>
          <w:lang w:val="en-GB"/>
        </w:rPr>
        <w:t xml:space="preserve">ir numbers were completely insufficient and in fact had been </w:t>
      </w:r>
      <w:r w:rsidR="003527C3" w:rsidRPr="007F427A">
        <w:rPr>
          <w:rFonts w:asciiTheme="majorHAnsi" w:hAnsiTheme="majorHAnsi"/>
          <w:lang w:val="en-GB"/>
        </w:rPr>
        <w:t xml:space="preserve">so </w:t>
      </w:r>
      <w:r w:rsidR="00D15878" w:rsidRPr="007F427A">
        <w:rPr>
          <w:rFonts w:asciiTheme="majorHAnsi" w:hAnsiTheme="majorHAnsi"/>
          <w:lang w:val="en-GB"/>
        </w:rPr>
        <w:t xml:space="preserve">even </w:t>
      </w:r>
      <w:r w:rsidR="00C13B17" w:rsidRPr="007F427A">
        <w:rPr>
          <w:rFonts w:asciiTheme="majorHAnsi" w:hAnsiTheme="majorHAnsi"/>
          <w:lang w:val="en-GB"/>
        </w:rPr>
        <w:t xml:space="preserve">before the War. Furthermore, </w:t>
      </w:r>
      <w:r w:rsidR="000E134F" w:rsidRPr="007F427A">
        <w:rPr>
          <w:rFonts w:asciiTheme="majorHAnsi" w:hAnsiTheme="majorHAnsi"/>
          <w:noProof/>
          <w:lang w:val="fr-FR" w:eastAsia="fr-FR"/>
        </w:rPr>
        <mc:AlternateContent>
          <mc:Choice Requires="wps">
            <w:drawing>
              <wp:anchor distT="0" distB="0" distL="114300" distR="114300" simplePos="0" relativeHeight="251665408" behindDoc="0" locked="0" layoutInCell="0" allowOverlap="1" wp14:anchorId="24053880" wp14:editId="074ADE43">
                <wp:simplePos x="0" y="0"/>
                <wp:positionH relativeFrom="margin">
                  <wp:posOffset>-57150</wp:posOffset>
                </wp:positionH>
                <wp:positionV relativeFrom="margin">
                  <wp:posOffset>-57150</wp:posOffset>
                </wp:positionV>
                <wp:extent cx="4464050" cy="8001000"/>
                <wp:effectExtent l="0" t="0" r="0" b="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0" cy="8001000"/>
                        </a:xfrm>
                        <a:prstGeom prst="rect">
                          <a:avLst/>
                        </a:prstGeom>
                        <a:noFill/>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14:paraId="7913C00E" w14:textId="5B3407FB" w:rsidR="00817AFA" w:rsidRPr="00270B37" w:rsidRDefault="00817AFA" w:rsidP="00F2661E">
                            <w:pPr>
                              <w:pBdr>
                                <w:top w:val="single" w:sz="24" w:space="10" w:color="79C6B6" w:themeColor="accent3" w:themeTint="7F"/>
                                <w:bottom w:val="single" w:sz="24" w:space="10" w:color="79C6B6" w:themeColor="accent3" w:themeTint="7F"/>
                              </w:pBdr>
                              <w:spacing w:after="0"/>
                              <w:jc w:val="both"/>
                              <w:rPr>
                                <w:b/>
                                <w:iCs/>
                                <w:color w:val="C00000"/>
                                <w:sz w:val="18"/>
                                <w:szCs w:val="28"/>
                              </w:rPr>
                            </w:pPr>
                            <w:r w:rsidRPr="00270B37">
                              <w:rPr>
                                <w:b/>
                                <w:iCs/>
                                <w:color w:val="C00000"/>
                                <w:sz w:val="18"/>
                                <w:szCs w:val="28"/>
                              </w:rPr>
                              <w:t>BOX 1</w:t>
                            </w:r>
                          </w:p>
                          <w:p w14:paraId="05BBC510" w14:textId="77777777" w:rsidR="00817AFA" w:rsidRDefault="00817AFA" w:rsidP="00E45FFF">
                            <w:pPr>
                              <w:pBdr>
                                <w:top w:val="single" w:sz="24" w:space="10" w:color="79C6B6" w:themeColor="accent3" w:themeTint="7F"/>
                                <w:bottom w:val="single" w:sz="24" w:space="10" w:color="79C6B6" w:themeColor="accent3" w:themeTint="7F"/>
                              </w:pBdr>
                              <w:spacing w:after="0"/>
                              <w:jc w:val="both"/>
                              <w:rPr>
                                <w:b/>
                                <w:iCs/>
                                <w:color w:val="808080" w:themeColor="background1" w:themeShade="80"/>
                                <w:sz w:val="18"/>
                                <w:szCs w:val="28"/>
                              </w:rPr>
                            </w:pPr>
                          </w:p>
                          <w:p w14:paraId="40B06853" w14:textId="6819489D" w:rsidR="00817AFA" w:rsidRDefault="00817AFA" w:rsidP="00E45FFF">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rPr>
                            </w:pPr>
                            <w:r w:rsidRPr="00900B66">
                              <w:rPr>
                                <w:b/>
                                <w:iCs/>
                                <w:color w:val="808080" w:themeColor="background1" w:themeShade="80"/>
                                <w:sz w:val="18"/>
                                <w:szCs w:val="28"/>
                              </w:rPr>
                              <w:t>The First World War in a few facts and dates</w:t>
                            </w:r>
                            <w:r>
                              <w:rPr>
                                <w:b/>
                                <w:iCs/>
                                <w:color w:val="808080" w:themeColor="background1" w:themeShade="80"/>
                                <w:sz w:val="18"/>
                                <w:szCs w:val="28"/>
                              </w:rPr>
                              <w:t>:</w:t>
                            </w:r>
                            <w:r w:rsidRPr="00900B66">
                              <w:rPr>
                                <w:b/>
                                <w:iCs/>
                                <w:color w:val="808080" w:themeColor="background1" w:themeShade="80"/>
                                <w:sz w:val="18"/>
                                <w:szCs w:val="28"/>
                              </w:rPr>
                              <w:t xml:space="preserve"> </w:t>
                            </w:r>
                            <w:r w:rsidRPr="00900B66">
                              <w:rPr>
                                <w:i/>
                                <w:iCs/>
                                <w:color w:val="808080" w:themeColor="background1" w:themeShade="80"/>
                                <w:sz w:val="18"/>
                                <w:szCs w:val="28"/>
                              </w:rPr>
                              <w:t xml:space="preserve">Though directly triggered by the assassination of Archduke Franz Ferdinand of Austria, heir presumptive to the Austro-Hungarian throne, and his wife Sophie, Duchess of </w:t>
                            </w:r>
                            <w:proofErr w:type="spellStart"/>
                            <w:r w:rsidRPr="00900B66">
                              <w:rPr>
                                <w:i/>
                                <w:iCs/>
                                <w:color w:val="808080" w:themeColor="background1" w:themeShade="80"/>
                                <w:sz w:val="18"/>
                                <w:szCs w:val="28"/>
                              </w:rPr>
                              <w:t>Hohenberg</w:t>
                            </w:r>
                            <w:proofErr w:type="spellEnd"/>
                            <w:r w:rsidRPr="00900B66">
                              <w:rPr>
                                <w:i/>
                                <w:iCs/>
                                <w:color w:val="808080" w:themeColor="background1" w:themeShade="80"/>
                                <w:sz w:val="18"/>
                                <w:szCs w:val="28"/>
                              </w:rPr>
                              <w:t xml:space="preserve">, on </w:t>
                            </w:r>
                            <w:r>
                              <w:rPr>
                                <w:i/>
                                <w:iCs/>
                                <w:color w:val="808080" w:themeColor="background1" w:themeShade="80"/>
                                <w:sz w:val="18"/>
                                <w:szCs w:val="28"/>
                              </w:rPr>
                              <w:t xml:space="preserve">28 </w:t>
                            </w:r>
                            <w:r w:rsidRPr="00900B66">
                              <w:rPr>
                                <w:i/>
                                <w:iCs/>
                                <w:color w:val="808080" w:themeColor="background1" w:themeShade="80"/>
                                <w:sz w:val="18"/>
                                <w:szCs w:val="28"/>
                              </w:rPr>
                              <w:t>June 1914 in Sarajevo, t</w:t>
                            </w:r>
                            <w:r>
                              <w:rPr>
                                <w:i/>
                                <w:iCs/>
                                <w:color w:val="808080" w:themeColor="background1" w:themeShade="80"/>
                                <w:sz w:val="18"/>
                                <w:szCs w:val="28"/>
                              </w:rPr>
                              <w:t>he capital of what is now Bosnia</w:t>
                            </w:r>
                            <w:r>
                              <w:rPr>
                                <w:i/>
                                <w:iCs/>
                                <w:color w:val="808080" w:themeColor="background1" w:themeShade="80"/>
                                <w:sz w:val="18"/>
                                <w:szCs w:val="28"/>
                              </w:rPr>
                              <w:sym w:font="Symbol" w:char="F02D"/>
                            </w:r>
                            <w:r w:rsidRPr="00900B66">
                              <w:rPr>
                                <w:i/>
                                <w:iCs/>
                                <w:color w:val="808080" w:themeColor="background1" w:themeShade="80"/>
                                <w:sz w:val="18"/>
                                <w:szCs w:val="28"/>
                              </w:rPr>
                              <w:t xml:space="preserve">Herzegovina, the First World War </w:t>
                            </w:r>
                            <w:r>
                              <w:rPr>
                                <w:i/>
                                <w:iCs/>
                                <w:color w:val="808080" w:themeColor="background1" w:themeShade="80"/>
                                <w:sz w:val="18"/>
                                <w:szCs w:val="28"/>
                              </w:rPr>
                              <w:t>was</w:t>
                            </w:r>
                            <w:r w:rsidRPr="00900B66">
                              <w:rPr>
                                <w:i/>
                                <w:iCs/>
                                <w:color w:val="808080" w:themeColor="background1" w:themeShade="80"/>
                                <w:sz w:val="18"/>
                                <w:szCs w:val="28"/>
                              </w:rPr>
                              <w:t xml:space="preserve"> above all the inevitable consequence of a </w:t>
                            </w:r>
                            <w:r>
                              <w:rPr>
                                <w:i/>
                                <w:iCs/>
                                <w:color w:val="808080" w:themeColor="background1" w:themeShade="80"/>
                                <w:sz w:val="18"/>
                                <w:szCs w:val="28"/>
                              </w:rPr>
                              <w:t>prolonged and deepening</w:t>
                            </w:r>
                            <w:r w:rsidRPr="00900B66">
                              <w:rPr>
                                <w:i/>
                                <w:iCs/>
                                <w:color w:val="808080" w:themeColor="background1" w:themeShade="80"/>
                                <w:sz w:val="18"/>
                                <w:szCs w:val="28"/>
                              </w:rPr>
                              <w:t xml:space="preserve"> economic crisis, linked to the crumbling influence of the traditional Empires, many of which </w:t>
                            </w:r>
                            <w:r>
                              <w:rPr>
                                <w:i/>
                                <w:iCs/>
                                <w:color w:val="808080" w:themeColor="background1" w:themeShade="80"/>
                                <w:sz w:val="18"/>
                                <w:szCs w:val="28"/>
                              </w:rPr>
                              <w:t>were</w:t>
                            </w:r>
                            <w:r w:rsidRPr="00900B66">
                              <w:rPr>
                                <w:i/>
                                <w:iCs/>
                                <w:color w:val="808080" w:themeColor="background1" w:themeShade="80"/>
                                <w:sz w:val="18"/>
                                <w:szCs w:val="28"/>
                              </w:rPr>
                              <w:t xml:space="preserve"> based on autocratic monarchies</w:t>
                            </w:r>
                            <w:r>
                              <w:rPr>
                                <w:i/>
                                <w:iCs/>
                                <w:color w:val="808080" w:themeColor="background1" w:themeShade="80"/>
                                <w:sz w:val="18"/>
                                <w:szCs w:val="28"/>
                              </w:rPr>
                              <w:t>,</w:t>
                            </w:r>
                            <w:r w:rsidRPr="00900B66">
                              <w:rPr>
                                <w:i/>
                                <w:iCs/>
                                <w:color w:val="808080" w:themeColor="background1" w:themeShade="80"/>
                                <w:sz w:val="18"/>
                                <w:szCs w:val="28"/>
                              </w:rPr>
                              <w:t xml:space="preserve"> and the rise of both extreme left (communism) and extreme right (national socialism, pan-</w:t>
                            </w:r>
                            <w:r>
                              <w:rPr>
                                <w:i/>
                                <w:iCs/>
                                <w:color w:val="808080" w:themeColor="background1" w:themeShade="80"/>
                                <w:sz w:val="18"/>
                                <w:szCs w:val="28"/>
                              </w:rPr>
                              <w:t>G</w:t>
                            </w:r>
                            <w:r w:rsidRPr="00900B66">
                              <w:rPr>
                                <w:i/>
                                <w:iCs/>
                                <w:color w:val="808080" w:themeColor="background1" w:themeShade="80"/>
                                <w:sz w:val="18"/>
                                <w:szCs w:val="28"/>
                              </w:rPr>
                              <w:t>ermani</w:t>
                            </w:r>
                            <w:r>
                              <w:rPr>
                                <w:i/>
                                <w:iCs/>
                                <w:color w:val="808080" w:themeColor="background1" w:themeShade="80"/>
                                <w:sz w:val="18"/>
                                <w:szCs w:val="28"/>
                              </w:rPr>
                              <w:t>c</w:t>
                            </w:r>
                            <w:r w:rsidRPr="00900B66">
                              <w:rPr>
                                <w:i/>
                                <w:iCs/>
                                <w:color w:val="808080" w:themeColor="background1" w:themeShade="80"/>
                                <w:sz w:val="18"/>
                                <w:szCs w:val="28"/>
                              </w:rPr>
                              <w:t>) political movements in much of Europe, the Balkans and Russia</w:t>
                            </w:r>
                            <w:r>
                              <w:rPr>
                                <w:i/>
                                <w:iCs/>
                                <w:color w:val="808080" w:themeColor="background1" w:themeShade="80"/>
                                <w:sz w:val="18"/>
                                <w:szCs w:val="28"/>
                              </w:rPr>
                              <w:t>.</w:t>
                            </w:r>
                            <w:r w:rsidRPr="006D1721">
                              <w:rPr>
                                <w:iCs/>
                                <w:color w:val="808080" w:themeColor="background1" w:themeShade="80"/>
                                <w:sz w:val="18"/>
                                <w:szCs w:val="28"/>
                                <w:highlight w:val="yellow"/>
                                <w:vertAlign w:val="superscript"/>
                              </w:rPr>
                              <w:t>[2, 5]</w:t>
                            </w:r>
                            <w:r w:rsidRPr="00900B66">
                              <w:rPr>
                                <w:i/>
                                <w:iCs/>
                                <w:color w:val="808080" w:themeColor="background1" w:themeShade="80"/>
                                <w:sz w:val="18"/>
                                <w:szCs w:val="28"/>
                              </w:rPr>
                              <w:t xml:space="preserve"> A month after the Sarajevo assassination, Austria</w:t>
                            </w:r>
                            <w:r>
                              <w:rPr>
                                <w:i/>
                                <w:iCs/>
                                <w:color w:val="808080" w:themeColor="background1" w:themeShade="80"/>
                                <w:sz w:val="18"/>
                                <w:szCs w:val="28"/>
                              </w:rPr>
                              <w:sym w:font="Symbol" w:char="F02D"/>
                            </w:r>
                            <w:r w:rsidRPr="00900B66">
                              <w:rPr>
                                <w:i/>
                                <w:iCs/>
                                <w:color w:val="808080" w:themeColor="background1" w:themeShade="80"/>
                                <w:sz w:val="18"/>
                                <w:szCs w:val="28"/>
                              </w:rPr>
                              <w:t>Hungary declare</w:t>
                            </w:r>
                            <w:r>
                              <w:rPr>
                                <w:i/>
                                <w:iCs/>
                                <w:color w:val="808080" w:themeColor="background1" w:themeShade="80"/>
                                <w:sz w:val="18"/>
                                <w:szCs w:val="28"/>
                              </w:rPr>
                              <w:t>d</w:t>
                            </w:r>
                            <w:r w:rsidRPr="00900B66">
                              <w:rPr>
                                <w:i/>
                                <w:iCs/>
                                <w:color w:val="808080" w:themeColor="background1" w:themeShade="80"/>
                                <w:sz w:val="18"/>
                                <w:szCs w:val="28"/>
                              </w:rPr>
                              <w:t xml:space="preserve"> war on Serbia, the presumed instigator of the murder.</w:t>
                            </w:r>
                            <w:r>
                              <w:rPr>
                                <w:i/>
                                <w:iCs/>
                                <w:color w:val="808080" w:themeColor="background1" w:themeShade="80"/>
                                <w:sz w:val="18"/>
                                <w:szCs w:val="28"/>
                              </w:rPr>
                              <w:t xml:space="preserve"> </w:t>
                            </w:r>
                            <w:r w:rsidRPr="00900B66">
                              <w:rPr>
                                <w:i/>
                                <w:iCs/>
                                <w:color w:val="808080" w:themeColor="background1" w:themeShade="80"/>
                                <w:sz w:val="18"/>
                                <w:szCs w:val="28"/>
                              </w:rPr>
                              <w:t>In the following days, Germany declare</w:t>
                            </w:r>
                            <w:r>
                              <w:rPr>
                                <w:i/>
                                <w:iCs/>
                                <w:color w:val="808080" w:themeColor="background1" w:themeShade="80"/>
                                <w:sz w:val="18"/>
                                <w:szCs w:val="28"/>
                              </w:rPr>
                              <w:t>d</w:t>
                            </w:r>
                            <w:r w:rsidRPr="00900B66">
                              <w:rPr>
                                <w:i/>
                                <w:iCs/>
                                <w:color w:val="808080" w:themeColor="background1" w:themeShade="80"/>
                                <w:sz w:val="18"/>
                                <w:szCs w:val="28"/>
                              </w:rPr>
                              <w:t xml:space="preserve"> war on Russia and</w:t>
                            </w:r>
                            <w:r>
                              <w:rPr>
                                <w:i/>
                                <w:iCs/>
                                <w:color w:val="808080" w:themeColor="background1" w:themeShade="80"/>
                                <w:sz w:val="18"/>
                                <w:szCs w:val="28"/>
                              </w:rPr>
                              <w:t>,</w:t>
                            </w:r>
                            <w:r w:rsidRPr="00900B66">
                              <w:rPr>
                                <w:i/>
                                <w:iCs/>
                                <w:color w:val="808080" w:themeColor="background1" w:themeShade="80"/>
                                <w:sz w:val="18"/>
                                <w:szCs w:val="28"/>
                              </w:rPr>
                              <w:t xml:space="preserve"> on </w:t>
                            </w:r>
                            <w:r>
                              <w:rPr>
                                <w:i/>
                                <w:iCs/>
                                <w:color w:val="808080" w:themeColor="background1" w:themeShade="80"/>
                                <w:sz w:val="18"/>
                                <w:szCs w:val="28"/>
                              </w:rPr>
                              <w:t xml:space="preserve">3 </w:t>
                            </w:r>
                            <w:r w:rsidRPr="00900B66">
                              <w:rPr>
                                <w:i/>
                                <w:iCs/>
                                <w:color w:val="808080" w:themeColor="background1" w:themeShade="80"/>
                                <w:sz w:val="18"/>
                                <w:szCs w:val="28"/>
                              </w:rPr>
                              <w:t>August 1914, on France. Following the invasion of Belgium and Luxemb</w:t>
                            </w:r>
                            <w:r>
                              <w:rPr>
                                <w:i/>
                                <w:iCs/>
                                <w:color w:val="808080" w:themeColor="background1" w:themeShade="80"/>
                                <w:sz w:val="18"/>
                                <w:szCs w:val="28"/>
                              </w:rPr>
                              <w:t>o</w:t>
                            </w:r>
                            <w:r w:rsidRPr="00900B66">
                              <w:rPr>
                                <w:i/>
                                <w:iCs/>
                                <w:color w:val="808080" w:themeColor="background1" w:themeShade="80"/>
                                <w:sz w:val="18"/>
                                <w:szCs w:val="28"/>
                              </w:rPr>
                              <w:t>urg</w:t>
                            </w:r>
                            <w:r>
                              <w:rPr>
                                <w:i/>
                                <w:iCs/>
                                <w:color w:val="808080" w:themeColor="background1" w:themeShade="80"/>
                                <w:sz w:val="18"/>
                                <w:szCs w:val="28"/>
                              </w:rPr>
                              <w:t>,</w:t>
                            </w:r>
                            <w:r w:rsidRPr="00900B66">
                              <w:rPr>
                                <w:i/>
                                <w:iCs/>
                                <w:color w:val="808080" w:themeColor="background1" w:themeShade="80"/>
                                <w:sz w:val="18"/>
                                <w:szCs w:val="28"/>
                              </w:rPr>
                              <w:t xml:space="preserve"> Great Britain declare</w:t>
                            </w:r>
                            <w:r>
                              <w:rPr>
                                <w:i/>
                                <w:iCs/>
                                <w:color w:val="808080" w:themeColor="background1" w:themeShade="80"/>
                                <w:sz w:val="18"/>
                                <w:szCs w:val="28"/>
                              </w:rPr>
                              <w:t>d</w:t>
                            </w:r>
                            <w:r w:rsidRPr="00900B66">
                              <w:rPr>
                                <w:i/>
                                <w:iCs/>
                                <w:color w:val="808080" w:themeColor="background1" w:themeShade="80"/>
                                <w:sz w:val="18"/>
                                <w:szCs w:val="28"/>
                              </w:rPr>
                              <w:t xml:space="preserve"> war on Germany</w:t>
                            </w:r>
                            <w:r>
                              <w:rPr>
                                <w:i/>
                                <w:iCs/>
                                <w:color w:val="808080" w:themeColor="background1" w:themeShade="80"/>
                                <w:sz w:val="18"/>
                                <w:szCs w:val="28"/>
                              </w:rPr>
                              <w:t xml:space="preserve"> </w:t>
                            </w:r>
                            <w:r w:rsidRPr="00900B66">
                              <w:rPr>
                                <w:i/>
                                <w:iCs/>
                                <w:color w:val="808080" w:themeColor="background1" w:themeShade="80"/>
                                <w:sz w:val="18"/>
                                <w:szCs w:val="28"/>
                              </w:rPr>
                              <w:t xml:space="preserve">on </w:t>
                            </w:r>
                            <w:r>
                              <w:rPr>
                                <w:i/>
                                <w:iCs/>
                                <w:color w:val="808080" w:themeColor="background1" w:themeShade="80"/>
                                <w:sz w:val="18"/>
                                <w:szCs w:val="28"/>
                              </w:rPr>
                              <w:t xml:space="preserve">4 </w:t>
                            </w:r>
                            <w:r w:rsidRPr="00900B66">
                              <w:rPr>
                                <w:i/>
                                <w:iCs/>
                                <w:color w:val="808080" w:themeColor="background1" w:themeShade="80"/>
                                <w:sz w:val="18"/>
                                <w:szCs w:val="28"/>
                              </w:rPr>
                              <w:t>August, leading to a cascade of Declaration</w:t>
                            </w:r>
                            <w:r>
                              <w:rPr>
                                <w:i/>
                                <w:iCs/>
                                <w:color w:val="808080" w:themeColor="background1" w:themeShade="80"/>
                                <w:sz w:val="18"/>
                                <w:szCs w:val="28"/>
                              </w:rPr>
                              <w:t>s</w:t>
                            </w:r>
                            <w:r w:rsidRPr="00B325EE">
                              <w:rPr>
                                <w:i/>
                                <w:iCs/>
                                <w:color w:val="808080" w:themeColor="background1" w:themeShade="80"/>
                                <w:sz w:val="18"/>
                                <w:szCs w:val="28"/>
                              </w:rPr>
                              <w:t xml:space="preserve"> </w:t>
                            </w:r>
                            <w:r>
                              <w:rPr>
                                <w:i/>
                                <w:iCs/>
                                <w:color w:val="808080" w:themeColor="background1" w:themeShade="80"/>
                                <w:sz w:val="18"/>
                                <w:szCs w:val="28"/>
                              </w:rPr>
                              <w:t xml:space="preserve">of </w:t>
                            </w:r>
                            <w:r w:rsidRPr="00900B66">
                              <w:rPr>
                                <w:i/>
                                <w:iCs/>
                                <w:color w:val="808080" w:themeColor="background1" w:themeShade="80"/>
                                <w:sz w:val="18"/>
                                <w:szCs w:val="28"/>
                              </w:rPr>
                              <w:t xml:space="preserve">War, drawing in all the world's </w:t>
                            </w:r>
                            <w:r>
                              <w:rPr>
                                <w:i/>
                                <w:iCs/>
                                <w:color w:val="808080" w:themeColor="background1" w:themeShade="80"/>
                                <w:sz w:val="18"/>
                                <w:szCs w:val="28"/>
                              </w:rPr>
                              <w:t xml:space="preserve">great </w:t>
                            </w:r>
                            <w:r w:rsidRPr="00900B66">
                              <w:rPr>
                                <w:i/>
                                <w:iCs/>
                                <w:color w:val="808080" w:themeColor="background1" w:themeShade="80"/>
                                <w:sz w:val="18"/>
                                <w:szCs w:val="28"/>
                              </w:rPr>
                              <w:t xml:space="preserve">economic powers assembled in two opposing alliances: the </w:t>
                            </w:r>
                            <w:r w:rsidRPr="00B325EE">
                              <w:rPr>
                                <w:iCs/>
                                <w:color w:val="808080" w:themeColor="background1" w:themeShade="80"/>
                                <w:sz w:val="18"/>
                                <w:szCs w:val="28"/>
                              </w:rPr>
                              <w:t>Allies</w:t>
                            </w:r>
                            <w:r w:rsidRPr="00900B66">
                              <w:rPr>
                                <w:i/>
                                <w:iCs/>
                                <w:color w:val="808080" w:themeColor="background1" w:themeShade="80"/>
                                <w:sz w:val="18"/>
                                <w:szCs w:val="28"/>
                              </w:rPr>
                              <w:t xml:space="preserve"> (based on the </w:t>
                            </w:r>
                            <w:r w:rsidRPr="00B325EE">
                              <w:rPr>
                                <w:iCs/>
                                <w:color w:val="808080" w:themeColor="background1" w:themeShade="80"/>
                                <w:sz w:val="18"/>
                                <w:szCs w:val="28"/>
                              </w:rPr>
                              <w:t>Triple Entente</w:t>
                            </w:r>
                            <w:r w:rsidRPr="00900B66">
                              <w:rPr>
                                <w:i/>
                                <w:iCs/>
                                <w:color w:val="808080" w:themeColor="background1" w:themeShade="80"/>
                                <w:sz w:val="18"/>
                                <w:szCs w:val="28"/>
                              </w:rPr>
                              <w:t xml:space="preserve"> of the Russian Empire, the Third </w:t>
                            </w:r>
                            <w:r>
                              <w:rPr>
                                <w:i/>
                                <w:iCs/>
                                <w:color w:val="808080" w:themeColor="background1" w:themeShade="80"/>
                                <w:sz w:val="18"/>
                                <w:szCs w:val="28"/>
                              </w:rPr>
                              <w:t xml:space="preserve">French </w:t>
                            </w:r>
                            <w:r w:rsidRPr="00900B66">
                              <w:rPr>
                                <w:i/>
                                <w:iCs/>
                                <w:color w:val="808080" w:themeColor="background1" w:themeShade="80"/>
                                <w:sz w:val="18"/>
                                <w:szCs w:val="28"/>
                              </w:rPr>
                              <w:t xml:space="preserve">Republic, and the United Kingdom of Great Britain and Ireland) versus the </w:t>
                            </w:r>
                            <w:r w:rsidRPr="00B325EE">
                              <w:rPr>
                                <w:iCs/>
                                <w:color w:val="808080" w:themeColor="background1" w:themeShade="80"/>
                                <w:sz w:val="18"/>
                                <w:szCs w:val="28"/>
                              </w:rPr>
                              <w:t>Central Powers</w:t>
                            </w:r>
                            <w:r w:rsidRPr="00900B66">
                              <w:rPr>
                                <w:i/>
                                <w:iCs/>
                                <w:color w:val="808080" w:themeColor="background1" w:themeShade="80"/>
                                <w:sz w:val="18"/>
                                <w:szCs w:val="28"/>
                              </w:rPr>
                              <w:t xml:space="preserve"> of Germany and Austria</w:t>
                            </w:r>
                            <w:r>
                              <w:rPr>
                                <w:i/>
                                <w:iCs/>
                                <w:color w:val="808080" w:themeColor="background1" w:themeShade="80"/>
                                <w:sz w:val="18"/>
                                <w:szCs w:val="28"/>
                              </w:rPr>
                              <w:softHyphen/>
                            </w:r>
                            <w:r>
                              <w:rPr>
                                <w:i/>
                                <w:iCs/>
                                <w:color w:val="808080" w:themeColor="background1" w:themeShade="80"/>
                                <w:sz w:val="18"/>
                                <w:szCs w:val="28"/>
                              </w:rPr>
                              <w:sym w:font="Symbol" w:char="F02D"/>
                            </w:r>
                            <w:r w:rsidRPr="00900B66">
                              <w:rPr>
                                <w:i/>
                                <w:iCs/>
                                <w:color w:val="808080" w:themeColor="background1" w:themeShade="80"/>
                                <w:sz w:val="18"/>
                                <w:szCs w:val="28"/>
                              </w:rPr>
                              <w:t xml:space="preserve">Hungary. Although Italy was a member of the </w:t>
                            </w:r>
                            <w:r w:rsidRPr="00B325EE">
                              <w:rPr>
                                <w:iCs/>
                                <w:color w:val="808080" w:themeColor="background1" w:themeShade="80"/>
                                <w:sz w:val="18"/>
                                <w:szCs w:val="28"/>
                              </w:rPr>
                              <w:t>Triple Alliance</w:t>
                            </w:r>
                            <w:r w:rsidRPr="00900B66">
                              <w:rPr>
                                <w:i/>
                                <w:iCs/>
                                <w:color w:val="808080" w:themeColor="background1" w:themeShade="80"/>
                                <w:sz w:val="18"/>
                                <w:szCs w:val="28"/>
                              </w:rPr>
                              <w:t xml:space="preserve"> alongside Germany and Austria</w:t>
                            </w:r>
                            <w:r>
                              <w:rPr>
                                <w:i/>
                                <w:iCs/>
                                <w:color w:val="808080" w:themeColor="background1" w:themeShade="80"/>
                                <w:sz w:val="18"/>
                                <w:szCs w:val="28"/>
                              </w:rPr>
                              <w:sym w:font="Symbol" w:char="F02D"/>
                            </w:r>
                            <w:r w:rsidRPr="00900B66">
                              <w:rPr>
                                <w:i/>
                                <w:iCs/>
                                <w:color w:val="808080" w:themeColor="background1" w:themeShade="80"/>
                                <w:sz w:val="18"/>
                                <w:szCs w:val="28"/>
                              </w:rPr>
                              <w:t xml:space="preserve">Hungary, it did not join the </w:t>
                            </w:r>
                            <w:r w:rsidRPr="00B325EE">
                              <w:rPr>
                                <w:iCs/>
                                <w:color w:val="808080" w:themeColor="background1" w:themeShade="80"/>
                                <w:sz w:val="18"/>
                                <w:szCs w:val="28"/>
                              </w:rPr>
                              <w:t>Central Powers</w:t>
                            </w:r>
                            <w:r w:rsidRPr="00900B66">
                              <w:rPr>
                                <w:i/>
                                <w:iCs/>
                                <w:color w:val="808080" w:themeColor="background1" w:themeShade="80"/>
                                <w:sz w:val="18"/>
                                <w:szCs w:val="28"/>
                              </w:rPr>
                              <w:t>, as Austria</w:t>
                            </w:r>
                            <w:r>
                              <w:rPr>
                                <w:i/>
                                <w:iCs/>
                                <w:color w:val="808080" w:themeColor="background1" w:themeShade="80"/>
                                <w:sz w:val="18"/>
                                <w:szCs w:val="28"/>
                              </w:rPr>
                              <w:sym w:font="Symbol" w:char="F02D"/>
                            </w:r>
                            <w:r w:rsidRPr="00900B66">
                              <w:rPr>
                                <w:i/>
                                <w:iCs/>
                                <w:color w:val="808080" w:themeColor="background1" w:themeShade="80"/>
                                <w:sz w:val="18"/>
                                <w:szCs w:val="28"/>
                              </w:rPr>
                              <w:t>Hungary had taken the offensive against</w:t>
                            </w:r>
                            <w:r>
                              <w:rPr>
                                <w:i/>
                                <w:iCs/>
                                <w:color w:val="808080" w:themeColor="background1" w:themeShade="80"/>
                                <w:sz w:val="18"/>
                                <w:szCs w:val="28"/>
                              </w:rPr>
                              <w:t xml:space="preserve"> the terms of the </w:t>
                            </w:r>
                            <w:r w:rsidRPr="00B325EE">
                              <w:rPr>
                                <w:iCs/>
                                <w:color w:val="808080" w:themeColor="background1" w:themeShade="80"/>
                                <w:sz w:val="18"/>
                                <w:szCs w:val="28"/>
                              </w:rPr>
                              <w:t>Alliance</w:t>
                            </w:r>
                            <w:r w:rsidRPr="00900B66">
                              <w:rPr>
                                <w:i/>
                                <w:iCs/>
                                <w:color w:val="808080" w:themeColor="background1" w:themeShade="80"/>
                                <w:sz w:val="18"/>
                                <w:szCs w:val="28"/>
                              </w:rPr>
                              <w:t>.</w:t>
                            </w:r>
                          </w:p>
                          <w:tbl>
                            <w:tblPr>
                              <w:tblStyle w:val="Grilledetableauclaire1"/>
                              <w:tblW w:w="0" w:type="auto"/>
                              <w:tblLook w:val="04A0" w:firstRow="1" w:lastRow="0" w:firstColumn="1" w:lastColumn="0" w:noHBand="0" w:noVBand="1"/>
                            </w:tblPr>
                            <w:tblGrid>
                              <w:gridCol w:w="2521"/>
                              <w:gridCol w:w="4211"/>
                            </w:tblGrid>
                            <w:tr w:rsidR="00817AFA" w14:paraId="31C815D8" w14:textId="77777777" w:rsidTr="00E45FFF">
                              <w:tc>
                                <w:tcPr>
                                  <w:tcW w:w="3378" w:type="dxa"/>
                                </w:tcPr>
                                <w:p w14:paraId="4FC560A7" w14:textId="77777777" w:rsidR="00817AFA" w:rsidRDefault="00817AFA" w:rsidP="00E45FFF">
                                  <w:pPr>
                                    <w:spacing w:line="276" w:lineRule="auto"/>
                                    <w:jc w:val="both"/>
                                    <w:rPr>
                                      <w:b/>
                                      <w:i/>
                                      <w:iCs/>
                                      <w:color w:val="808080" w:themeColor="background1" w:themeShade="80"/>
                                      <w:sz w:val="18"/>
                                      <w:szCs w:val="28"/>
                                    </w:rPr>
                                  </w:pPr>
                                </w:p>
                                <w:p w14:paraId="592B18F1" w14:textId="40CFE48E" w:rsidR="00817AFA" w:rsidRDefault="00817AFA" w:rsidP="00E45FFF">
                                  <w:pPr>
                                    <w:spacing w:line="276" w:lineRule="auto"/>
                                    <w:jc w:val="both"/>
                                    <w:rPr>
                                      <w:i/>
                                      <w:iCs/>
                                      <w:color w:val="808080" w:themeColor="background1" w:themeShade="80"/>
                                      <w:sz w:val="16"/>
                                      <w:szCs w:val="28"/>
                                      <w:lang w:val="en-GB"/>
                                    </w:rPr>
                                  </w:pPr>
                                  <w:r w:rsidRPr="00900B66">
                                    <w:rPr>
                                      <w:i/>
                                      <w:iCs/>
                                      <w:color w:val="808080" w:themeColor="background1" w:themeShade="80"/>
                                      <w:sz w:val="18"/>
                                      <w:szCs w:val="28"/>
                                      <w:lang w:val="en-GB"/>
                                    </w:rPr>
                                    <w:t xml:space="preserve">These alliances were reorganised and expanded as more nations entered the </w:t>
                                  </w:r>
                                  <w:r>
                                    <w:rPr>
                                      <w:i/>
                                      <w:iCs/>
                                      <w:color w:val="808080" w:themeColor="background1" w:themeShade="80"/>
                                      <w:sz w:val="18"/>
                                      <w:szCs w:val="28"/>
                                      <w:lang w:val="en-GB"/>
                                    </w:rPr>
                                    <w:t>W</w:t>
                                  </w:r>
                                  <w:r w:rsidRPr="00900B66">
                                    <w:rPr>
                                      <w:i/>
                                      <w:iCs/>
                                      <w:color w:val="808080" w:themeColor="background1" w:themeShade="80"/>
                                      <w:sz w:val="18"/>
                                      <w:szCs w:val="28"/>
                                      <w:lang w:val="en-GB"/>
                                    </w:rPr>
                                    <w:t xml:space="preserve">ar: Italy, Japan and the United States joined the </w:t>
                                  </w:r>
                                  <w:r w:rsidRPr="00B325EE">
                                    <w:rPr>
                                      <w:iCs/>
                                      <w:color w:val="808080" w:themeColor="background1" w:themeShade="80"/>
                                      <w:sz w:val="18"/>
                                      <w:szCs w:val="28"/>
                                      <w:lang w:val="en-GB"/>
                                    </w:rPr>
                                    <w:t>Allies</w:t>
                                  </w:r>
                                  <w:r w:rsidRPr="00900B66">
                                    <w:rPr>
                                      <w:i/>
                                      <w:iCs/>
                                      <w:color w:val="808080" w:themeColor="background1" w:themeShade="80"/>
                                      <w:sz w:val="18"/>
                                      <w:szCs w:val="28"/>
                                      <w:lang w:val="en-GB"/>
                                    </w:rPr>
                                    <w:t xml:space="preserve">, while the Ottoman Empire (most of which is now covered by Turkey) and Bulgaria joined the </w:t>
                                  </w:r>
                                  <w:r w:rsidRPr="00B325EE">
                                    <w:rPr>
                                      <w:iCs/>
                                      <w:color w:val="808080" w:themeColor="background1" w:themeShade="80"/>
                                      <w:sz w:val="18"/>
                                      <w:szCs w:val="28"/>
                                      <w:lang w:val="en-GB"/>
                                    </w:rPr>
                                    <w:t>Central Powers.</w:t>
                                  </w:r>
                                  <w:r w:rsidRPr="00E45FFF">
                                    <w:rPr>
                                      <w:i/>
                                      <w:iCs/>
                                      <w:color w:val="808080" w:themeColor="background1" w:themeShade="80"/>
                                      <w:sz w:val="16"/>
                                      <w:szCs w:val="28"/>
                                      <w:lang w:val="en-GB"/>
                                    </w:rPr>
                                    <w:t xml:space="preserve"> </w:t>
                                  </w:r>
                                </w:p>
                                <w:p w14:paraId="765C4A3D" w14:textId="77777777" w:rsidR="00817AFA" w:rsidRDefault="00817AFA" w:rsidP="00E45FFF">
                                  <w:pPr>
                                    <w:spacing w:line="276" w:lineRule="auto"/>
                                    <w:jc w:val="both"/>
                                    <w:rPr>
                                      <w:i/>
                                      <w:iCs/>
                                      <w:color w:val="808080" w:themeColor="background1" w:themeShade="80"/>
                                      <w:sz w:val="16"/>
                                      <w:szCs w:val="28"/>
                                      <w:lang w:val="en-GB"/>
                                    </w:rPr>
                                  </w:pPr>
                                </w:p>
                                <w:p w14:paraId="4D98ED56" w14:textId="77777777" w:rsidR="00817AFA" w:rsidRDefault="00817AFA" w:rsidP="00E45FFF">
                                  <w:pPr>
                                    <w:spacing w:line="276" w:lineRule="auto"/>
                                    <w:jc w:val="both"/>
                                    <w:rPr>
                                      <w:i/>
                                      <w:iCs/>
                                      <w:color w:val="808080" w:themeColor="background1" w:themeShade="80"/>
                                      <w:sz w:val="16"/>
                                      <w:szCs w:val="28"/>
                                      <w:lang w:val="en-GB"/>
                                    </w:rPr>
                                  </w:pPr>
                                </w:p>
                                <w:p w14:paraId="1B653EA9" w14:textId="77777777" w:rsidR="00817AFA" w:rsidRDefault="00817AFA" w:rsidP="00E45FFF">
                                  <w:pPr>
                                    <w:spacing w:line="276" w:lineRule="auto"/>
                                    <w:jc w:val="both"/>
                                    <w:rPr>
                                      <w:i/>
                                      <w:iCs/>
                                      <w:color w:val="808080" w:themeColor="background1" w:themeShade="80"/>
                                      <w:sz w:val="16"/>
                                      <w:szCs w:val="28"/>
                                      <w:lang w:val="en-GB"/>
                                    </w:rPr>
                                  </w:pPr>
                                </w:p>
                                <w:p w14:paraId="7CC6F95E" w14:textId="77777777" w:rsidR="00817AFA" w:rsidRPr="00E45FFF" w:rsidRDefault="00817AFA" w:rsidP="00E45FFF">
                                  <w:pPr>
                                    <w:spacing w:line="276" w:lineRule="auto"/>
                                    <w:jc w:val="both"/>
                                    <w:rPr>
                                      <w:i/>
                                      <w:iCs/>
                                      <w:color w:val="808080" w:themeColor="background1" w:themeShade="80"/>
                                      <w:sz w:val="24"/>
                                      <w:szCs w:val="28"/>
                                      <w:lang w:val="en-GB"/>
                                    </w:rPr>
                                  </w:pPr>
                                </w:p>
                                <w:p w14:paraId="304904B5" w14:textId="4E5DF3D5" w:rsidR="00817AFA" w:rsidRDefault="00817AFA" w:rsidP="00A81289">
                                  <w:pPr>
                                    <w:spacing w:line="276" w:lineRule="auto"/>
                                    <w:jc w:val="right"/>
                                    <w:rPr>
                                      <w:b/>
                                      <w:i/>
                                      <w:iCs/>
                                      <w:color w:val="808080" w:themeColor="background1" w:themeShade="80"/>
                                      <w:sz w:val="18"/>
                                      <w:szCs w:val="28"/>
                                    </w:rPr>
                                  </w:pPr>
                                  <w:r w:rsidRPr="00E45FFF">
                                    <w:rPr>
                                      <w:i/>
                                      <w:iCs/>
                                      <w:color w:val="808080" w:themeColor="background1" w:themeShade="80"/>
                                      <w:sz w:val="16"/>
                                      <w:szCs w:val="28"/>
                                      <w:lang w:val="en-GB"/>
                                    </w:rPr>
                                    <w:t xml:space="preserve">The European War Theatre </w:t>
                                  </w:r>
                                  <w:r w:rsidRPr="007F427A">
                                    <w:rPr>
                                      <w:iCs/>
                                      <w:color w:val="808080" w:themeColor="background1" w:themeShade="80"/>
                                      <w:sz w:val="16"/>
                                      <w:szCs w:val="28"/>
                                      <w:lang w:val="en-GB"/>
                                    </w:rPr>
                                    <w:t>Source</w:t>
                                  </w:r>
                                  <w:r w:rsidRPr="00E45FFF">
                                    <w:rPr>
                                      <w:i/>
                                      <w:iCs/>
                                      <w:color w:val="808080" w:themeColor="background1" w:themeShade="80"/>
                                      <w:sz w:val="16"/>
                                      <w:szCs w:val="28"/>
                                      <w:lang w:val="en-GB"/>
                                    </w:rPr>
                                    <w:t xml:space="preserve">: </w:t>
                                  </w:r>
                                  <w:proofErr w:type="spellStart"/>
                                  <w:r w:rsidRPr="00E45FFF">
                                    <w:rPr>
                                      <w:i/>
                                      <w:iCs/>
                                      <w:color w:val="808080" w:themeColor="background1" w:themeShade="80"/>
                                      <w:sz w:val="16"/>
                                      <w:szCs w:val="28"/>
                                      <w:lang w:val="en-GB"/>
                                    </w:rPr>
                                    <w:t>Tes</w:t>
                                  </w:r>
                                  <w:proofErr w:type="spellEnd"/>
                                  <w:r w:rsidRPr="00E45FFF">
                                    <w:rPr>
                                      <w:i/>
                                      <w:iCs/>
                                      <w:color w:val="808080" w:themeColor="background1" w:themeShade="80"/>
                                      <w:sz w:val="16"/>
                                      <w:szCs w:val="28"/>
                                      <w:lang w:val="en-GB"/>
                                    </w:rPr>
                                    <w:t xml:space="preserve"> Teach </w:t>
                                  </w:r>
                                  <w:r w:rsidRPr="006A66A1">
                                    <w:rPr>
                                      <w:i/>
                                      <w:iCs/>
                                      <w:color w:val="808080" w:themeColor="background1" w:themeShade="80"/>
                                      <w:sz w:val="16"/>
                                      <w:szCs w:val="28"/>
                                      <w:lang w:val="en-GB"/>
                                    </w:rPr>
                                    <w:t>(</w:t>
                                  </w:r>
                                  <w:hyperlink r:id="rId8" w:history="1">
                                    <w:r w:rsidRPr="007F427A">
                                      <w:rPr>
                                        <w:rStyle w:val="Lienhypertexte"/>
                                        <w:i/>
                                        <w:iCs/>
                                        <w:color w:val="020608" w:themeColor="text2"/>
                                        <w:sz w:val="16"/>
                                        <w:szCs w:val="28"/>
                                        <w:u w:val="none"/>
                                        <w:lang w:val="en-GB"/>
                                        <w14:textFill>
                                          <w14:solidFill>
                                            <w14:schemeClr w14:val="tx2">
                                              <w14:lumMod w14:val="75000"/>
                                              <w14:lumOff w14:val="25000"/>
                                              <w14:lumMod w14:val="50000"/>
                                            </w14:schemeClr>
                                          </w14:solidFill>
                                        </w14:textFill>
                                      </w:rPr>
                                      <w:t>www.tes.com/lessons</w:t>
                                    </w:r>
                                  </w:hyperlink>
                                  <w:r w:rsidRPr="006A66A1">
                                    <w:rPr>
                                      <w:i/>
                                      <w:iCs/>
                                      <w:color w:val="808080" w:themeColor="background1" w:themeShade="80"/>
                                      <w:sz w:val="16"/>
                                      <w:szCs w:val="28"/>
                                      <w:lang w:val="en-GB"/>
                                    </w:rPr>
                                    <w:t>)</w:t>
                                  </w:r>
                                </w:p>
                              </w:tc>
                              <w:tc>
                                <w:tcPr>
                                  <w:tcW w:w="3379" w:type="dxa"/>
                                </w:tcPr>
                                <w:p w14:paraId="7C4658C2" w14:textId="7863D75C" w:rsidR="00817AFA" w:rsidRDefault="00817AFA" w:rsidP="00E45FFF">
                                  <w:pPr>
                                    <w:jc w:val="both"/>
                                    <w:rPr>
                                      <w:b/>
                                      <w:i/>
                                      <w:iCs/>
                                      <w:color w:val="808080" w:themeColor="background1" w:themeShade="80"/>
                                      <w:sz w:val="18"/>
                                      <w:szCs w:val="28"/>
                                    </w:rPr>
                                  </w:pPr>
                                  <w:r>
                                    <w:rPr>
                                      <w:i/>
                                      <w:iCs/>
                                      <w:noProof/>
                                      <w:color w:val="FFFFFF" w:themeColor="background1"/>
                                      <w:sz w:val="18"/>
                                      <w:szCs w:val="28"/>
                                      <w:lang w:val="fr-FR" w:eastAsia="fr-FR"/>
                                    </w:rPr>
                                    <w:drawing>
                                      <wp:inline distT="0" distB="0" distL="0" distR="0" wp14:anchorId="2949D471" wp14:editId="3EB9BB89">
                                        <wp:extent cx="2537267" cy="2549361"/>
                                        <wp:effectExtent l="0" t="0" r="0" b="381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63" cy="2555285"/>
                                                </a:xfrm>
                                                <a:prstGeom prst="rect">
                                                  <a:avLst/>
                                                </a:prstGeom>
                                                <a:noFill/>
                                                <a:ln>
                                                  <a:noFill/>
                                                </a:ln>
                                              </pic:spPr>
                                            </pic:pic>
                                          </a:graphicData>
                                        </a:graphic>
                                      </wp:inline>
                                    </w:drawing>
                                  </w:r>
                                </w:p>
                              </w:tc>
                            </w:tr>
                            <w:tr w:rsidR="00817AFA" w14:paraId="78420F35" w14:textId="77777777" w:rsidTr="00E45FFF">
                              <w:tc>
                                <w:tcPr>
                                  <w:tcW w:w="3378" w:type="dxa"/>
                                </w:tcPr>
                                <w:p w14:paraId="63FAD39D" w14:textId="77777777" w:rsidR="00817AFA" w:rsidRDefault="00817AFA" w:rsidP="00E45FFF">
                                  <w:pPr>
                                    <w:jc w:val="both"/>
                                    <w:rPr>
                                      <w:b/>
                                      <w:i/>
                                      <w:iCs/>
                                      <w:color w:val="808080" w:themeColor="background1" w:themeShade="80"/>
                                      <w:sz w:val="18"/>
                                      <w:szCs w:val="28"/>
                                    </w:rPr>
                                  </w:pPr>
                                </w:p>
                              </w:tc>
                              <w:tc>
                                <w:tcPr>
                                  <w:tcW w:w="3379" w:type="dxa"/>
                                </w:tcPr>
                                <w:p w14:paraId="28950734" w14:textId="77777777" w:rsidR="00817AFA" w:rsidRDefault="00817AFA" w:rsidP="00E45FFF">
                                  <w:pPr>
                                    <w:jc w:val="both"/>
                                    <w:rPr>
                                      <w:b/>
                                      <w:i/>
                                      <w:iCs/>
                                      <w:color w:val="808080" w:themeColor="background1" w:themeShade="80"/>
                                      <w:sz w:val="18"/>
                                      <w:szCs w:val="28"/>
                                    </w:rPr>
                                  </w:pPr>
                                </w:p>
                              </w:tc>
                            </w:tr>
                          </w:tbl>
                          <w:p w14:paraId="3E73E45D" w14:textId="6746584B" w:rsidR="00817AFA" w:rsidRPr="00900B66" w:rsidRDefault="00817AFA" w:rsidP="00E45FFF">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lang w:val="en-GB"/>
                              </w:rPr>
                            </w:pPr>
                            <w:r w:rsidRPr="00900B66">
                              <w:rPr>
                                <w:i/>
                                <w:iCs/>
                                <w:color w:val="808080" w:themeColor="background1" w:themeShade="80"/>
                                <w:sz w:val="18"/>
                                <w:szCs w:val="28"/>
                                <w:lang w:val="en-GB"/>
                              </w:rPr>
                              <w:t xml:space="preserve">The First World War was not only fought in Europe and the Balkans, but also in overseas territories as far </w:t>
                            </w:r>
                            <w:r>
                              <w:rPr>
                                <w:i/>
                                <w:iCs/>
                                <w:color w:val="808080" w:themeColor="background1" w:themeShade="80"/>
                                <w:sz w:val="18"/>
                                <w:szCs w:val="28"/>
                                <w:lang w:val="en-GB"/>
                              </w:rPr>
                              <w:t xml:space="preserve">away </w:t>
                            </w:r>
                            <w:r w:rsidRPr="00900B66">
                              <w:rPr>
                                <w:i/>
                                <w:iCs/>
                                <w:color w:val="808080" w:themeColor="background1" w:themeShade="80"/>
                                <w:sz w:val="18"/>
                                <w:szCs w:val="28"/>
                                <w:lang w:val="en-GB"/>
                              </w:rPr>
                              <w:t>as German New Guinea (most of which is now P</w:t>
                            </w:r>
                            <w:r>
                              <w:rPr>
                                <w:i/>
                                <w:iCs/>
                                <w:color w:val="808080" w:themeColor="background1" w:themeShade="80"/>
                                <w:sz w:val="18"/>
                                <w:szCs w:val="28"/>
                                <w:lang w:val="en-GB"/>
                              </w:rPr>
                              <w:t>apua New Guinea), parts of China</w:t>
                            </w:r>
                            <w:r w:rsidRPr="00900B66">
                              <w:rPr>
                                <w:i/>
                                <w:iCs/>
                                <w:color w:val="808080" w:themeColor="background1" w:themeShade="80"/>
                                <w:sz w:val="18"/>
                                <w:szCs w:val="28"/>
                                <w:lang w:val="en-GB"/>
                              </w:rPr>
                              <w:t>, Guam, Siam (now Lao</w:t>
                            </w:r>
                            <w:r>
                              <w:rPr>
                                <w:i/>
                                <w:iCs/>
                                <w:color w:val="808080" w:themeColor="background1" w:themeShade="80"/>
                                <w:sz w:val="18"/>
                                <w:szCs w:val="28"/>
                                <w:lang w:val="en-GB"/>
                              </w:rPr>
                              <w:t>s</w:t>
                            </w:r>
                            <w:r w:rsidRPr="00900B66">
                              <w:rPr>
                                <w:i/>
                                <w:iCs/>
                                <w:color w:val="808080" w:themeColor="background1" w:themeShade="80"/>
                                <w:sz w:val="18"/>
                                <w:szCs w:val="28"/>
                                <w:lang w:val="en-GB"/>
                              </w:rPr>
                              <w:t>), Cameroon, South</w:t>
                            </w:r>
                            <w:r>
                              <w:rPr>
                                <w:i/>
                                <w:iCs/>
                                <w:color w:val="808080" w:themeColor="background1" w:themeShade="80"/>
                                <w:sz w:val="18"/>
                                <w:szCs w:val="28"/>
                                <w:lang w:val="en-GB"/>
                              </w:rPr>
                              <w:t>-</w:t>
                            </w:r>
                            <w:r w:rsidRPr="00900B66">
                              <w:rPr>
                                <w:i/>
                                <w:iCs/>
                                <w:color w:val="808080" w:themeColor="background1" w:themeShade="80"/>
                                <w:sz w:val="18"/>
                                <w:szCs w:val="28"/>
                                <w:lang w:val="en-GB"/>
                              </w:rPr>
                              <w:t>West Africa (now Namibia), Togoland (now split between Ghana and Togo), Saudi Arabia, Egypt, Palestine and Persia (now Iran</w:t>
                            </w:r>
                            <w:proofErr w:type="gramStart"/>
                            <w:r w:rsidRPr="00900B66">
                              <w:rPr>
                                <w:i/>
                                <w:iCs/>
                                <w:color w:val="808080" w:themeColor="background1" w:themeShade="80"/>
                                <w:sz w:val="18"/>
                                <w:szCs w:val="28"/>
                                <w:lang w:val="en-GB"/>
                              </w:rPr>
                              <w:t>)</w:t>
                            </w:r>
                            <w:r>
                              <w:rPr>
                                <w:iCs/>
                                <w:color w:val="808080" w:themeColor="background1" w:themeShade="80"/>
                                <w:sz w:val="18"/>
                                <w:szCs w:val="28"/>
                                <w:lang w:val="en-GB"/>
                              </w:rPr>
                              <w:t>.</w:t>
                            </w:r>
                            <w:r w:rsidRPr="006D1721">
                              <w:rPr>
                                <w:iCs/>
                                <w:color w:val="808080" w:themeColor="background1" w:themeShade="80"/>
                                <w:sz w:val="18"/>
                                <w:szCs w:val="28"/>
                                <w:highlight w:val="yellow"/>
                                <w:vertAlign w:val="superscript"/>
                                <w:lang w:val="en-GB"/>
                              </w:rPr>
                              <w:t>[</w:t>
                            </w:r>
                            <w:proofErr w:type="gramEnd"/>
                            <w:r w:rsidRPr="006D1721">
                              <w:rPr>
                                <w:iCs/>
                                <w:color w:val="808080" w:themeColor="background1" w:themeShade="80"/>
                                <w:sz w:val="18"/>
                                <w:szCs w:val="28"/>
                                <w:highlight w:val="yellow"/>
                                <w:vertAlign w:val="superscript"/>
                                <w:lang w:val="en-GB"/>
                              </w:rPr>
                              <w:t>6]</w:t>
                            </w:r>
                          </w:p>
                          <w:p w14:paraId="11FAE164" w14:textId="77777777" w:rsidR="00817AFA" w:rsidRDefault="00817AFA"/>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053880" id="_x0000_s1028" style="position:absolute;left:0;text-align:left;margin-left:-4.5pt;margin-top:-4.5pt;width:351.5pt;height:630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" o:allowincell="f" filled="f" fillcolor="#4f81bd" stroked="f">
                <v:shadow color="#2f4d71" offset="1pt,1pt"/>
                <v:textbox inset=",7.2pt,,7.2pt">
                  <w:txbxContent>
                    <w:p w14:paraId="7913C00E" w14:textId="5B3407FB" w:rsidR="00817AFA" w:rsidRPr="00270B37" w:rsidRDefault="00817AFA" w:rsidP="00F2661E">
                      <w:pPr>
                        <w:pBdr>
                          <w:top w:val="single" w:sz="24" w:space="10" w:color="79C6B6" w:themeColor="accent3" w:themeTint="7F"/>
                          <w:bottom w:val="single" w:sz="24" w:space="10" w:color="79C6B6" w:themeColor="accent3" w:themeTint="7F"/>
                        </w:pBdr>
                        <w:spacing w:after="0"/>
                        <w:jc w:val="both"/>
                        <w:rPr>
                          <w:b/>
                          <w:iCs/>
                          <w:color w:val="C00000"/>
                          <w:sz w:val="18"/>
                          <w:szCs w:val="28"/>
                        </w:rPr>
                      </w:pPr>
                      <w:r w:rsidRPr="00270B37">
                        <w:rPr>
                          <w:b/>
                          <w:iCs/>
                          <w:color w:val="C00000"/>
                          <w:sz w:val="18"/>
                          <w:szCs w:val="28"/>
                        </w:rPr>
                        <w:t>BOX 1</w:t>
                      </w:r>
                    </w:p>
                    <w:p w14:paraId="05BBC510" w14:textId="77777777" w:rsidR="00817AFA" w:rsidRDefault="00817AFA" w:rsidP="00E45FFF">
                      <w:pPr>
                        <w:pBdr>
                          <w:top w:val="single" w:sz="24" w:space="10" w:color="79C6B6" w:themeColor="accent3" w:themeTint="7F"/>
                          <w:bottom w:val="single" w:sz="24" w:space="10" w:color="79C6B6" w:themeColor="accent3" w:themeTint="7F"/>
                        </w:pBdr>
                        <w:spacing w:after="0"/>
                        <w:jc w:val="both"/>
                        <w:rPr>
                          <w:b/>
                          <w:iCs/>
                          <w:color w:val="808080" w:themeColor="background1" w:themeShade="80"/>
                          <w:sz w:val="18"/>
                          <w:szCs w:val="28"/>
                        </w:rPr>
                      </w:pPr>
                    </w:p>
                    <w:p w14:paraId="40B06853" w14:textId="6819489D" w:rsidR="00817AFA" w:rsidRDefault="00817AFA" w:rsidP="00E45FFF">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rPr>
                      </w:pPr>
                      <w:r w:rsidRPr="00900B66">
                        <w:rPr>
                          <w:b/>
                          <w:iCs/>
                          <w:color w:val="808080" w:themeColor="background1" w:themeShade="80"/>
                          <w:sz w:val="18"/>
                          <w:szCs w:val="28"/>
                        </w:rPr>
                        <w:t>The First World War in a few facts and dates</w:t>
                      </w:r>
                      <w:r>
                        <w:rPr>
                          <w:b/>
                          <w:iCs/>
                          <w:color w:val="808080" w:themeColor="background1" w:themeShade="80"/>
                          <w:sz w:val="18"/>
                          <w:szCs w:val="28"/>
                        </w:rPr>
                        <w:t>:</w:t>
                      </w:r>
                      <w:r w:rsidRPr="00900B66">
                        <w:rPr>
                          <w:b/>
                          <w:iCs/>
                          <w:color w:val="808080" w:themeColor="background1" w:themeShade="80"/>
                          <w:sz w:val="18"/>
                          <w:szCs w:val="28"/>
                        </w:rPr>
                        <w:t xml:space="preserve"> </w:t>
                      </w:r>
                      <w:r w:rsidRPr="00900B66">
                        <w:rPr>
                          <w:i/>
                          <w:iCs/>
                          <w:color w:val="808080" w:themeColor="background1" w:themeShade="80"/>
                          <w:sz w:val="18"/>
                          <w:szCs w:val="28"/>
                        </w:rPr>
                        <w:t xml:space="preserve">Though directly triggered by the assassination of Archduke Franz Ferdinand of Austria, heir presumptive to the Austro-Hungarian throne, and his wife Sophie, Duchess of </w:t>
                      </w:r>
                      <w:proofErr w:type="spellStart"/>
                      <w:r w:rsidRPr="00900B66">
                        <w:rPr>
                          <w:i/>
                          <w:iCs/>
                          <w:color w:val="808080" w:themeColor="background1" w:themeShade="80"/>
                          <w:sz w:val="18"/>
                          <w:szCs w:val="28"/>
                        </w:rPr>
                        <w:t>Hohenberg</w:t>
                      </w:r>
                      <w:proofErr w:type="spellEnd"/>
                      <w:r w:rsidRPr="00900B66">
                        <w:rPr>
                          <w:i/>
                          <w:iCs/>
                          <w:color w:val="808080" w:themeColor="background1" w:themeShade="80"/>
                          <w:sz w:val="18"/>
                          <w:szCs w:val="28"/>
                        </w:rPr>
                        <w:t xml:space="preserve">, on </w:t>
                      </w:r>
                      <w:r>
                        <w:rPr>
                          <w:i/>
                          <w:iCs/>
                          <w:color w:val="808080" w:themeColor="background1" w:themeShade="80"/>
                          <w:sz w:val="18"/>
                          <w:szCs w:val="28"/>
                        </w:rPr>
                        <w:t xml:space="preserve">28 </w:t>
                      </w:r>
                      <w:r w:rsidRPr="00900B66">
                        <w:rPr>
                          <w:i/>
                          <w:iCs/>
                          <w:color w:val="808080" w:themeColor="background1" w:themeShade="80"/>
                          <w:sz w:val="18"/>
                          <w:szCs w:val="28"/>
                        </w:rPr>
                        <w:t>June 1914 in Sarajevo, t</w:t>
                      </w:r>
                      <w:r>
                        <w:rPr>
                          <w:i/>
                          <w:iCs/>
                          <w:color w:val="808080" w:themeColor="background1" w:themeShade="80"/>
                          <w:sz w:val="18"/>
                          <w:szCs w:val="28"/>
                        </w:rPr>
                        <w:t>he capital of what is now Bosnia</w:t>
                      </w:r>
                      <w:r>
                        <w:rPr>
                          <w:i/>
                          <w:iCs/>
                          <w:color w:val="808080" w:themeColor="background1" w:themeShade="80"/>
                          <w:sz w:val="18"/>
                          <w:szCs w:val="28"/>
                        </w:rPr>
                        <w:sym w:font="Symbol" w:char="F02D"/>
                      </w:r>
                      <w:r w:rsidRPr="00900B66">
                        <w:rPr>
                          <w:i/>
                          <w:iCs/>
                          <w:color w:val="808080" w:themeColor="background1" w:themeShade="80"/>
                          <w:sz w:val="18"/>
                          <w:szCs w:val="28"/>
                        </w:rPr>
                        <w:t xml:space="preserve">Herzegovina, the First World War </w:t>
                      </w:r>
                      <w:r>
                        <w:rPr>
                          <w:i/>
                          <w:iCs/>
                          <w:color w:val="808080" w:themeColor="background1" w:themeShade="80"/>
                          <w:sz w:val="18"/>
                          <w:szCs w:val="28"/>
                        </w:rPr>
                        <w:t>was</w:t>
                      </w:r>
                      <w:r w:rsidRPr="00900B66">
                        <w:rPr>
                          <w:i/>
                          <w:iCs/>
                          <w:color w:val="808080" w:themeColor="background1" w:themeShade="80"/>
                          <w:sz w:val="18"/>
                          <w:szCs w:val="28"/>
                        </w:rPr>
                        <w:t xml:space="preserve"> above all the inevitable consequence of a </w:t>
                      </w:r>
                      <w:r>
                        <w:rPr>
                          <w:i/>
                          <w:iCs/>
                          <w:color w:val="808080" w:themeColor="background1" w:themeShade="80"/>
                          <w:sz w:val="18"/>
                          <w:szCs w:val="28"/>
                        </w:rPr>
                        <w:t>prolonged and deepening</w:t>
                      </w:r>
                      <w:r w:rsidRPr="00900B66">
                        <w:rPr>
                          <w:i/>
                          <w:iCs/>
                          <w:color w:val="808080" w:themeColor="background1" w:themeShade="80"/>
                          <w:sz w:val="18"/>
                          <w:szCs w:val="28"/>
                        </w:rPr>
                        <w:t xml:space="preserve"> economic crisis, linked to the crumbling influence of the traditional Empires, many of which </w:t>
                      </w:r>
                      <w:r>
                        <w:rPr>
                          <w:i/>
                          <w:iCs/>
                          <w:color w:val="808080" w:themeColor="background1" w:themeShade="80"/>
                          <w:sz w:val="18"/>
                          <w:szCs w:val="28"/>
                        </w:rPr>
                        <w:t>were</w:t>
                      </w:r>
                      <w:r w:rsidRPr="00900B66">
                        <w:rPr>
                          <w:i/>
                          <w:iCs/>
                          <w:color w:val="808080" w:themeColor="background1" w:themeShade="80"/>
                          <w:sz w:val="18"/>
                          <w:szCs w:val="28"/>
                        </w:rPr>
                        <w:t xml:space="preserve"> based on autocratic monarchies</w:t>
                      </w:r>
                      <w:r>
                        <w:rPr>
                          <w:i/>
                          <w:iCs/>
                          <w:color w:val="808080" w:themeColor="background1" w:themeShade="80"/>
                          <w:sz w:val="18"/>
                          <w:szCs w:val="28"/>
                        </w:rPr>
                        <w:t>,</w:t>
                      </w:r>
                      <w:r w:rsidRPr="00900B66">
                        <w:rPr>
                          <w:i/>
                          <w:iCs/>
                          <w:color w:val="808080" w:themeColor="background1" w:themeShade="80"/>
                          <w:sz w:val="18"/>
                          <w:szCs w:val="28"/>
                        </w:rPr>
                        <w:t xml:space="preserve"> and the rise of both extreme left (communism) and extreme right (national socialism, pan-</w:t>
                      </w:r>
                      <w:r>
                        <w:rPr>
                          <w:i/>
                          <w:iCs/>
                          <w:color w:val="808080" w:themeColor="background1" w:themeShade="80"/>
                          <w:sz w:val="18"/>
                          <w:szCs w:val="28"/>
                        </w:rPr>
                        <w:t>G</w:t>
                      </w:r>
                      <w:r w:rsidRPr="00900B66">
                        <w:rPr>
                          <w:i/>
                          <w:iCs/>
                          <w:color w:val="808080" w:themeColor="background1" w:themeShade="80"/>
                          <w:sz w:val="18"/>
                          <w:szCs w:val="28"/>
                        </w:rPr>
                        <w:t>ermani</w:t>
                      </w:r>
                      <w:r>
                        <w:rPr>
                          <w:i/>
                          <w:iCs/>
                          <w:color w:val="808080" w:themeColor="background1" w:themeShade="80"/>
                          <w:sz w:val="18"/>
                          <w:szCs w:val="28"/>
                        </w:rPr>
                        <w:t>c</w:t>
                      </w:r>
                      <w:r w:rsidRPr="00900B66">
                        <w:rPr>
                          <w:i/>
                          <w:iCs/>
                          <w:color w:val="808080" w:themeColor="background1" w:themeShade="80"/>
                          <w:sz w:val="18"/>
                          <w:szCs w:val="28"/>
                        </w:rPr>
                        <w:t>) political movements in much of Europe, the Balkans and Russia</w:t>
                      </w:r>
                      <w:r>
                        <w:rPr>
                          <w:i/>
                          <w:iCs/>
                          <w:color w:val="808080" w:themeColor="background1" w:themeShade="80"/>
                          <w:sz w:val="18"/>
                          <w:szCs w:val="28"/>
                        </w:rPr>
                        <w:t>.</w:t>
                      </w:r>
                      <w:r w:rsidRPr="006D1721">
                        <w:rPr>
                          <w:iCs/>
                          <w:color w:val="808080" w:themeColor="background1" w:themeShade="80"/>
                          <w:sz w:val="18"/>
                          <w:szCs w:val="28"/>
                          <w:highlight w:val="yellow"/>
                          <w:vertAlign w:val="superscript"/>
                        </w:rPr>
                        <w:t>[2, 5]</w:t>
                      </w:r>
                      <w:r w:rsidRPr="00900B66">
                        <w:rPr>
                          <w:i/>
                          <w:iCs/>
                          <w:color w:val="808080" w:themeColor="background1" w:themeShade="80"/>
                          <w:sz w:val="18"/>
                          <w:szCs w:val="28"/>
                        </w:rPr>
                        <w:t xml:space="preserve"> A month after the Sarajevo assassination, Austria</w:t>
                      </w:r>
                      <w:r>
                        <w:rPr>
                          <w:i/>
                          <w:iCs/>
                          <w:color w:val="808080" w:themeColor="background1" w:themeShade="80"/>
                          <w:sz w:val="18"/>
                          <w:szCs w:val="28"/>
                        </w:rPr>
                        <w:sym w:font="Symbol" w:char="F02D"/>
                      </w:r>
                      <w:r w:rsidRPr="00900B66">
                        <w:rPr>
                          <w:i/>
                          <w:iCs/>
                          <w:color w:val="808080" w:themeColor="background1" w:themeShade="80"/>
                          <w:sz w:val="18"/>
                          <w:szCs w:val="28"/>
                        </w:rPr>
                        <w:t>Hungary declare</w:t>
                      </w:r>
                      <w:r>
                        <w:rPr>
                          <w:i/>
                          <w:iCs/>
                          <w:color w:val="808080" w:themeColor="background1" w:themeShade="80"/>
                          <w:sz w:val="18"/>
                          <w:szCs w:val="28"/>
                        </w:rPr>
                        <w:t>d</w:t>
                      </w:r>
                      <w:r w:rsidRPr="00900B66">
                        <w:rPr>
                          <w:i/>
                          <w:iCs/>
                          <w:color w:val="808080" w:themeColor="background1" w:themeShade="80"/>
                          <w:sz w:val="18"/>
                          <w:szCs w:val="28"/>
                        </w:rPr>
                        <w:t xml:space="preserve"> war on Serbia, the presumed instigator of the murder.</w:t>
                      </w:r>
                      <w:r>
                        <w:rPr>
                          <w:i/>
                          <w:iCs/>
                          <w:color w:val="808080" w:themeColor="background1" w:themeShade="80"/>
                          <w:sz w:val="18"/>
                          <w:szCs w:val="28"/>
                        </w:rPr>
                        <w:t xml:space="preserve"> </w:t>
                      </w:r>
                      <w:r w:rsidRPr="00900B66">
                        <w:rPr>
                          <w:i/>
                          <w:iCs/>
                          <w:color w:val="808080" w:themeColor="background1" w:themeShade="80"/>
                          <w:sz w:val="18"/>
                          <w:szCs w:val="28"/>
                        </w:rPr>
                        <w:t>In the following days, Germany declare</w:t>
                      </w:r>
                      <w:r>
                        <w:rPr>
                          <w:i/>
                          <w:iCs/>
                          <w:color w:val="808080" w:themeColor="background1" w:themeShade="80"/>
                          <w:sz w:val="18"/>
                          <w:szCs w:val="28"/>
                        </w:rPr>
                        <w:t>d</w:t>
                      </w:r>
                      <w:r w:rsidRPr="00900B66">
                        <w:rPr>
                          <w:i/>
                          <w:iCs/>
                          <w:color w:val="808080" w:themeColor="background1" w:themeShade="80"/>
                          <w:sz w:val="18"/>
                          <w:szCs w:val="28"/>
                        </w:rPr>
                        <w:t xml:space="preserve"> war on Russia and</w:t>
                      </w:r>
                      <w:r>
                        <w:rPr>
                          <w:i/>
                          <w:iCs/>
                          <w:color w:val="808080" w:themeColor="background1" w:themeShade="80"/>
                          <w:sz w:val="18"/>
                          <w:szCs w:val="28"/>
                        </w:rPr>
                        <w:t>,</w:t>
                      </w:r>
                      <w:r w:rsidRPr="00900B66">
                        <w:rPr>
                          <w:i/>
                          <w:iCs/>
                          <w:color w:val="808080" w:themeColor="background1" w:themeShade="80"/>
                          <w:sz w:val="18"/>
                          <w:szCs w:val="28"/>
                        </w:rPr>
                        <w:t xml:space="preserve"> on </w:t>
                      </w:r>
                      <w:r>
                        <w:rPr>
                          <w:i/>
                          <w:iCs/>
                          <w:color w:val="808080" w:themeColor="background1" w:themeShade="80"/>
                          <w:sz w:val="18"/>
                          <w:szCs w:val="28"/>
                        </w:rPr>
                        <w:t xml:space="preserve">3 </w:t>
                      </w:r>
                      <w:r w:rsidRPr="00900B66">
                        <w:rPr>
                          <w:i/>
                          <w:iCs/>
                          <w:color w:val="808080" w:themeColor="background1" w:themeShade="80"/>
                          <w:sz w:val="18"/>
                          <w:szCs w:val="28"/>
                        </w:rPr>
                        <w:t>August 1914, on France. Following the invasion of Belgium and Luxemb</w:t>
                      </w:r>
                      <w:r>
                        <w:rPr>
                          <w:i/>
                          <w:iCs/>
                          <w:color w:val="808080" w:themeColor="background1" w:themeShade="80"/>
                          <w:sz w:val="18"/>
                          <w:szCs w:val="28"/>
                        </w:rPr>
                        <w:t>o</w:t>
                      </w:r>
                      <w:r w:rsidRPr="00900B66">
                        <w:rPr>
                          <w:i/>
                          <w:iCs/>
                          <w:color w:val="808080" w:themeColor="background1" w:themeShade="80"/>
                          <w:sz w:val="18"/>
                          <w:szCs w:val="28"/>
                        </w:rPr>
                        <w:t>urg</w:t>
                      </w:r>
                      <w:r>
                        <w:rPr>
                          <w:i/>
                          <w:iCs/>
                          <w:color w:val="808080" w:themeColor="background1" w:themeShade="80"/>
                          <w:sz w:val="18"/>
                          <w:szCs w:val="28"/>
                        </w:rPr>
                        <w:t>,</w:t>
                      </w:r>
                      <w:r w:rsidRPr="00900B66">
                        <w:rPr>
                          <w:i/>
                          <w:iCs/>
                          <w:color w:val="808080" w:themeColor="background1" w:themeShade="80"/>
                          <w:sz w:val="18"/>
                          <w:szCs w:val="28"/>
                        </w:rPr>
                        <w:t xml:space="preserve"> Great Britain declare</w:t>
                      </w:r>
                      <w:r>
                        <w:rPr>
                          <w:i/>
                          <w:iCs/>
                          <w:color w:val="808080" w:themeColor="background1" w:themeShade="80"/>
                          <w:sz w:val="18"/>
                          <w:szCs w:val="28"/>
                        </w:rPr>
                        <w:t>d</w:t>
                      </w:r>
                      <w:r w:rsidRPr="00900B66">
                        <w:rPr>
                          <w:i/>
                          <w:iCs/>
                          <w:color w:val="808080" w:themeColor="background1" w:themeShade="80"/>
                          <w:sz w:val="18"/>
                          <w:szCs w:val="28"/>
                        </w:rPr>
                        <w:t xml:space="preserve"> war on Germany</w:t>
                      </w:r>
                      <w:r>
                        <w:rPr>
                          <w:i/>
                          <w:iCs/>
                          <w:color w:val="808080" w:themeColor="background1" w:themeShade="80"/>
                          <w:sz w:val="18"/>
                          <w:szCs w:val="28"/>
                        </w:rPr>
                        <w:t xml:space="preserve"> </w:t>
                      </w:r>
                      <w:r w:rsidRPr="00900B66">
                        <w:rPr>
                          <w:i/>
                          <w:iCs/>
                          <w:color w:val="808080" w:themeColor="background1" w:themeShade="80"/>
                          <w:sz w:val="18"/>
                          <w:szCs w:val="28"/>
                        </w:rPr>
                        <w:t xml:space="preserve">on </w:t>
                      </w:r>
                      <w:r>
                        <w:rPr>
                          <w:i/>
                          <w:iCs/>
                          <w:color w:val="808080" w:themeColor="background1" w:themeShade="80"/>
                          <w:sz w:val="18"/>
                          <w:szCs w:val="28"/>
                        </w:rPr>
                        <w:t xml:space="preserve">4 </w:t>
                      </w:r>
                      <w:r w:rsidRPr="00900B66">
                        <w:rPr>
                          <w:i/>
                          <w:iCs/>
                          <w:color w:val="808080" w:themeColor="background1" w:themeShade="80"/>
                          <w:sz w:val="18"/>
                          <w:szCs w:val="28"/>
                        </w:rPr>
                        <w:t>August, leading to a cascade of Declaration</w:t>
                      </w:r>
                      <w:r>
                        <w:rPr>
                          <w:i/>
                          <w:iCs/>
                          <w:color w:val="808080" w:themeColor="background1" w:themeShade="80"/>
                          <w:sz w:val="18"/>
                          <w:szCs w:val="28"/>
                        </w:rPr>
                        <w:t>s</w:t>
                      </w:r>
                      <w:r w:rsidRPr="00B325EE">
                        <w:rPr>
                          <w:i/>
                          <w:iCs/>
                          <w:color w:val="808080" w:themeColor="background1" w:themeShade="80"/>
                          <w:sz w:val="18"/>
                          <w:szCs w:val="28"/>
                        </w:rPr>
                        <w:t xml:space="preserve"> </w:t>
                      </w:r>
                      <w:r>
                        <w:rPr>
                          <w:i/>
                          <w:iCs/>
                          <w:color w:val="808080" w:themeColor="background1" w:themeShade="80"/>
                          <w:sz w:val="18"/>
                          <w:szCs w:val="28"/>
                        </w:rPr>
                        <w:t xml:space="preserve">of </w:t>
                      </w:r>
                      <w:r w:rsidRPr="00900B66">
                        <w:rPr>
                          <w:i/>
                          <w:iCs/>
                          <w:color w:val="808080" w:themeColor="background1" w:themeShade="80"/>
                          <w:sz w:val="18"/>
                          <w:szCs w:val="28"/>
                        </w:rPr>
                        <w:t xml:space="preserve">War, drawing in all the world's </w:t>
                      </w:r>
                      <w:r>
                        <w:rPr>
                          <w:i/>
                          <w:iCs/>
                          <w:color w:val="808080" w:themeColor="background1" w:themeShade="80"/>
                          <w:sz w:val="18"/>
                          <w:szCs w:val="28"/>
                        </w:rPr>
                        <w:t xml:space="preserve">great </w:t>
                      </w:r>
                      <w:r w:rsidRPr="00900B66">
                        <w:rPr>
                          <w:i/>
                          <w:iCs/>
                          <w:color w:val="808080" w:themeColor="background1" w:themeShade="80"/>
                          <w:sz w:val="18"/>
                          <w:szCs w:val="28"/>
                        </w:rPr>
                        <w:t xml:space="preserve">economic powers assembled in two opposing alliances: the </w:t>
                      </w:r>
                      <w:r w:rsidRPr="00B325EE">
                        <w:rPr>
                          <w:iCs/>
                          <w:color w:val="808080" w:themeColor="background1" w:themeShade="80"/>
                          <w:sz w:val="18"/>
                          <w:szCs w:val="28"/>
                        </w:rPr>
                        <w:t>Allies</w:t>
                      </w:r>
                      <w:r w:rsidRPr="00900B66">
                        <w:rPr>
                          <w:i/>
                          <w:iCs/>
                          <w:color w:val="808080" w:themeColor="background1" w:themeShade="80"/>
                          <w:sz w:val="18"/>
                          <w:szCs w:val="28"/>
                        </w:rPr>
                        <w:t xml:space="preserve"> (based on the </w:t>
                      </w:r>
                      <w:r w:rsidRPr="00B325EE">
                        <w:rPr>
                          <w:iCs/>
                          <w:color w:val="808080" w:themeColor="background1" w:themeShade="80"/>
                          <w:sz w:val="18"/>
                          <w:szCs w:val="28"/>
                        </w:rPr>
                        <w:t>Triple Entente</w:t>
                      </w:r>
                      <w:r w:rsidRPr="00900B66">
                        <w:rPr>
                          <w:i/>
                          <w:iCs/>
                          <w:color w:val="808080" w:themeColor="background1" w:themeShade="80"/>
                          <w:sz w:val="18"/>
                          <w:szCs w:val="28"/>
                        </w:rPr>
                        <w:t xml:space="preserve"> of the Russian Empire, the Third </w:t>
                      </w:r>
                      <w:r>
                        <w:rPr>
                          <w:i/>
                          <w:iCs/>
                          <w:color w:val="808080" w:themeColor="background1" w:themeShade="80"/>
                          <w:sz w:val="18"/>
                          <w:szCs w:val="28"/>
                        </w:rPr>
                        <w:t xml:space="preserve">French </w:t>
                      </w:r>
                      <w:r w:rsidRPr="00900B66">
                        <w:rPr>
                          <w:i/>
                          <w:iCs/>
                          <w:color w:val="808080" w:themeColor="background1" w:themeShade="80"/>
                          <w:sz w:val="18"/>
                          <w:szCs w:val="28"/>
                        </w:rPr>
                        <w:t xml:space="preserve">Republic, and the United Kingdom of Great Britain and Ireland) versus the </w:t>
                      </w:r>
                      <w:r w:rsidRPr="00B325EE">
                        <w:rPr>
                          <w:iCs/>
                          <w:color w:val="808080" w:themeColor="background1" w:themeShade="80"/>
                          <w:sz w:val="18"/>
                          <w:szCs w:val="28"/>
                        </w:rPr>
                        <w:t>Central Powers</w:t>
                      </w:r>
                      <w:r w:rsidRPr="00900B66">
                        <w:rPr>
                          <w:i/>
                          <w:iCs/>
                          <w:color w:val="808080" w:themeColor="background1" w:themeShade="80"/>
                          <w:sz w:val="18"/>
                          <w:szCs w:val="28"/>
                        </w:rPr>
                        <w:t xml:space="preserve"> of Germany and Austria</w:t>
                      </w:r>
                      <w:r>
                        <w:rPr>
                          <w:i/>
                          <w:iCs/>
                          <w:color w:val="808080" w:themeColor="background1" w:themeShade="80"/>
                          <w:sz w:val="18"/>
                          <w:szCs w:val="28"/>
                        </w:rPr>
                        <w:softHyphen/>
                      </w:r>
                      <w:r>
                        <w:rPr>
                          <w:i/>
                          <w:iCs/>
                          <w:color w:val="808080" w:themeColor="background1" w:themeShade="80"/>
                          <w:sz w:val="18"/>
                          <w:szCs w:val="28"/>
                        </w:rPr>
                        <w:sym w:font="Symbol" w:char="F02D"/>
                      </w:r>
                      <w:r w:rsidRPr="00900B66">
                        <w:rPr>
                          <w:i/>
                          <w:iCs/>
                          <w:color w:val="808080" w:themeColor="background1" w:themeShade="80"/>
                          <w:sz w:val="18"/>
                          <w:szCs w:val="28"/>
                        </w:rPr>
                        <w:t xml:space="preserve">Hungary. Although Italy was a member of the </w:t>
                      </w:r>
                      <w:r w:rsidRPr="00B325EE">
                        <w:rPr>
                          <w:iCs/>
                          <w:color w:val="808080" w:themeColor="background1" w:themeShade="80"/>
                          <w:sz w:val="18"/>
                          <w:szCs w:val="28"/>
                        </w:rPr>
                        <w:t>Triple Alliance</w:t>
                      </w:r>
                      <w:r w:rsidRPr="00900B66">
                        <w:rPr>
                          <w:i/>
                          <w:iCs/>
                          <w:color w:val="808080" w:themeColor="background1" w:themeShade="80"/>
                          <w:sz w:val="18"/>
                          <w:szCs w:val="28"/>
                        </w:rPr>
                        <w:t xml:space="preserve"> alongside Germany and Austria</w:t>
                      </w:r>
                      <w:r>
                        <w:rPr>
                          <w:i/>
                          <w:iCs/>
                          <w:color w:val="808080" w:themeColor="background1" w:themeShade="80"/>
                          <w:sz w:val="18"/>
                          <w:szCs w:val="28"/>
                        </w:rPr>
                        <w:sym w:font="Symbol" w:char="F02D"/>
                      </w:r>
                      <w:r w:rsidRPr="00900B66">
                        <w:rPr>
                          <w:i/>
                          <w:iCs/>
                          <w:color w:val="808080" w:themeColor="background1" w:themeShade="80"/>
                          <w:sz w:val="18"/>
                          <w:szCs w:val="28"/>
                        </w:rPr>
                        <w:t xml:space="preserve">Hungary, it did not join the </w:t>
                      </w:r>
                      <w:r w:rsidRPr="00B325EE">
                        <w:rPr>
                          <w:iCs/>
                          <w:color w:val="808080" w:themeColor="background1" w:themeShade="80"/>
                          <w:sz w:val="18"/>
                          <w:szCs w:val="28"/>
                        </w:rPr>
                        <w:t>Central Powers</w:t>
                      </w:r>
                      <w:r w:rsidRPr="00900B66">
                        <w:rPr>
                          <w:i/>
                          <w:iCs/>
                          <w:color w:val="808080" w:themeColor="background1" w:themeShade="80"/>
                          <w:sz w:val="18"/>
                          <w:szCs w:val="28"/>
                        </w:rPr>
                        <w:t>, as Austria</w:t>
                      </w:r>
                      <w:r>
                        <w:rPr>
                          <w:i/>
                          <w:iCs/>
                          <w:color w:val="808080" w:themeColor="background1" w:themeShade="80"/>
                          <w:sz w:val="18"/>
                          <w:szCs w:val="28"/>
                        </w:rPr>
                        <w:sym w:font="Symbol" w:char="F02D"/>
                      </w:r>
                      <w:r w:rsidRPr="00900B66">
                        <w:rPr>
                          <w:i/>
                          <w:iCs/>
                          <w:color w:val="808080" w:themeColor="background1" w:themeShade="80"/>
                          <w:sz w:val="18"/>
                          <w:szCs w:val="28"/>
                        </w:rPr>
                        <w:t>Hungary had taken the offensive against</w:t>
                      </w:r>
                      <w:r>
                        <w:rPr>
                          <w:i/>
                          <w:iCs/>
                          <w:color w:val="808080" w:themeColor="background1" w:themeShade="80"/>
                          <w:sz w:val="18"/>
                          <w:szCs w:val="28"/>
                        </w:rPr>
                        <w:t xml:space="preserve"> the terms of the </w:t>
                      </w:r>
                      <w:r w:rsidRPr="00B325EE">
                        <w:rPr>
                          <w:iCs/>
                          <w:color w:val="808080" w:themeColor="background1" w:themeShade="80"/>
                          <w:sz w:val="18"/>
                          <w:szCs w:val="28"/>
                        </w:rPr>
                        <w:t>Alliance</w:t>
                      </w:r>
                      <w:r w:rsidRPr="00900B66">
                        <w:rPr>
                          <w:i/>
                          <w:iCs/>
                          <w:color w:val="808080" w:themeColor="background1" w:themeShade="80"/>
                          <w:sz w:val="18"/>
                          <w:szCs w:val="28"/>
                        </w:rPr>
                        <w:t>.</w:t>
                      </w:r>
                    </w:p>
                    <w:tbl>
                      <w:tblPr>
                        <w:tblStyle w:val="Grilledetableauclaire1"/>
                        <w:tblW w:w="0" w:type="auto"/>
                        <w:tblLook w:val="04A0" w:firstRow="1" w:lastRow="0" w:firstColumn="1" w:lastColumn="0" w:noHBand="0" w:noVBand="1"/>
                      </w:tblPr>
                      <w:tblGrid>
                        <w:gridCol w:w="2521"/>
                        <w:gridCol w:w="4211"/>
                      </w:tblGrid>
                      <w:tr w:rsidR="00817AFA" w14:paraId="31C815D8" w14:textId="77777777" w:rsidTr="00E45FFF">
                        <w:tc>
                          <w:tcPr>
                            <w:tcW w:w="3378" w:type="dxa"/>
                          </w:tcPr>
                          <w:p w14:paraId="4FC560A7" w14:textId="77777777" w:rsidR="00817AFA" w:rsidRDefault="00817AFA" w:rsidP="00E45FFF">
                            <w:pPr>
                              <w:spacing w:line="276" w:lineRule="auto"/>
                              <w:jc w:val="both"/>
                              <w:rPr>
                                <w:b/>
                                <w:i/>
                                <w:iCs/>
                                <w:color w:val="808080" w:themeColor="background1" w:themeShade="80"/>
                                <w:sz w:val="18"/>
                                <w:szCs w:val="28"/>
                              </w:rPr>
                            </w:pPr>
                          </w:p>
                          <w:p w14:paraId="592B18F1" w14:textId="40CFE48E" w:rsidR="00817AFA" w:rsidRDefault="00817AFA" w:rsidP="00E45FFF">
                            <w:pPr>
                              <w:spacing w:line="276" w:lineRule="auto"/>
                              <w:jc w:val="both"/>
                              <w:rPr>
                                <w:i/>
                                <w:iCs/>
                                <w:color w:val="808080" w:themeColor="background1" w:themeShade="80"/>
                                <w:sz w:val="16"/>
                                <w:szCs w:val="28"/>
                                <w:lang w:val="en-GB"/>
                              </w:rPr>
                            </w:pPr>
                            <w:r w:rsidRPr="00900B66">
                              <w:rPr>
                                <w:i/>
                                <w:iCs/>
                                <w:color w:val="808080" w:themeColor="background1" w:themeShade="80"/>
                                <w:sz w:val="18"/>
                                <w:szCs w:val="28"/>
                                <w:lang w:val="en-GB"/>
                              </w:rPr>
                              <w:t xml:space="preserve">These alliances were reorganised and expanded as more nations entered the </w:t>
                            </w:r>
                            <w:r>
                              <w:rPr>
                                <w:i/>
                                <w:iCs/>
                                <w:color w:val="808080" w:themeColor="background1" w:themeShade="80"/>
                                <w:sz w:val="18"/>
                                <w:szCs w:val="28"/>
                                <w:lang w:val="en-GB"/>
                              </w:rPr>
                              <w:t>W</w:t>
                            </w:r>
                            <w:r w:rsidRPr="00900B66">
                              <w:rPr>
                                <w:i/>
                                <w:iCs/>
                                <w:color w:val="808080" w:themeColor="background1" w:themeShade="80"/>
                                <w:sz w:val="18"/>
                                <w:szCs w:val="28"/>
                                <w:lang w:val="en-GB"/>
                              </w:rPr>
                              <w:t xml:space="preserve">ar: Italy, Japan and the United States joined the </w:t>
                            </w:r>
                            <w:r w:rsidRPr="00B325EE">
                              <w:rPr>
                                <w:iCs/>
                                <w:color w:val="808080" w:themeColor="background1" w:themeShade="80"/>
                                <w:sz w:val="18"/>
                                <w:szCs w:val="28"/>
                                <w:lang w:val="en-GB"/>
                              </w:rPr>
                              <w:t>Allies</w:t>
                            </w:r>
                            <w:r w:rsidRPr="00900B66">
                              <w:rPr>
                                <w:i/>
                                <w:iCs/>
                                <w:color w:val="808080" w:themeColor="background1" w:themeShade="80"/>
                                <w:sz w:val="18"/>
                                <w:szCs w:val="28"/>
                                <w:lang w:val="en-GB"/>
                              </w:rPr>
                              <w:t xml:space="preserve">, while the Ottoman Empire (most of which is now covered by Turkey) and Bulgaria joined the </w:t>
                            </w:r>
                            <w:r w:rsidRPr="00B325EE">
                              <w:rPr>
                                <w:iCs/>
                                <w:color w:val="808080" w:themeColor="background1" w:themeShade="80"/>
                                <w:sz w:val="18"/>
                                <w:szCs w:val="28"/>
                                <w:lang w:val="en-GB"/>
                              </w:rPr>
                              <w:t>Central Powers.</w:t>
                            </w:r>
                            <w:r w:rsidRPr="00E45FFF">
                              <w:rPr>
                                <w:i/>
                                <w:iCs/>
                                <w:color w:val="808080" w:themeColor="background1" w:themeShade="80"/>
                                <w:sz w:val="16"/>
                                <w:szCs w:val="28"/>
                                <w:lang w:val="en-GB"/>
                              </w:rPr>
                              <w:t xml:space="preserve"> </w:t>
                            </w:r>
                          </w:p>
                          <w:p w14:paraId="765C4A3D" w14:textId="77777777" w:rsidR="00817AFA" w:rsidRDefault="00817AFA" w:rsidP="00E45FFF">
                            <w:pPr>
                              <w:spacing w:line="276" w:lineRule="auto"/>
                              <w:jc w:val="both"/>
                              <w:rPr>
                                <w:i/>
                                <w:iCs/>
                                <w:color w:val="808080" w:themeColor="background1" w:themeShade="80"/>
                                <w:sz w:val="16"/>
                                <w:szCs w:val="28"/>
                                <w:lang w:val="en-GB"/>
                              </w:rPr>
                            </w:pPr>
                          </w:p>
                          <w:p w14:paraId="4D98ED56" w14:textId="77777777" w:rsidR="00817AFA" w:rsidRDefault="00817AFA" w:rsidP="00E45FFF">
                            <w:pPr>
                              <w:spacing w:line="276" w:lineRule="auto"/>
                              <w:jc w:val="both"/>
                              <w:rPr>
                                <w:i/>
                                <w:iCs/>
                                <w:color w:val="808080" w:themeColor="background1" w:themeShade="80"/>
                                <w:sz w:val="16"/>
                                <w:szCs w:val="28"/>
                                <w:lang w:val="en-GB"/>
                              </w:rPr>
                            </w:pPr>
                          </w:p>
                          <w:p w14:paraId="1B653EA9" w14:textId="77777777" w:rsidR="00817AFA" w:rsidRDefault="00817AFA" w:rsidP="00E45FFF">
                            <w:pPr>
                              <w:spacing w:line="276" w:lineRule="auto"/>
                              <w:jc w:val="both"/>
                              <w:rPr>
                                <w:i/>
                                <w:iCs/>
                                <w:color w:val="808080" w:themeColor="background1" w:themeShade="80"/>
                                <w:sz w:val="16"/>
                                <w:szCs w:val="28"/>
                                <w:lang w:val="en-GB"/>
                              </w:rPr>
                            </w:pPr>
                          </w:p>
                          <w:p w14:paraId="7CC6F95E" w14:textId="77777777" w:rsidR="00817AFA" w:rsidRPr="00E45FFF" w:rsidRDefault="00817AFA" w:rsidP="00E45FFF">
                            <w:pPr>
                              <w:spacing w:line="276" w:lineRule="auto"/>
                              <w:jc w:val="both"/>
                              <w:rPr>
                                <w:i/>
                                <w:iCs/>
                                <w:color w:val="808080" w:themeColor="background1" w:themeShade="80"/>
                                <w:sz w:val="24"/>
                                <w:szCs w:val="28"/>
                                <w:lang w:val="en-GB"/>
                              </w:rPr>
                            </w:pPr>
                          </w:p>
                          <w:p w14:paraId="304904B5" w14:textId="4E5DF3D5" w:rsidR="00817AFA" w:rsidRDefault="00817AFA" w:rsidP="00A81289">
                            <w:pPr>
                              <w:spacing w:line="276" w:lineRule="auto"/>
                              <w:jc w:val="right"/>
                              <w:rPr>
                                <w:b/>
                                <w:i/>
                                <w:iCs/>
                                <w:color w:val="808080" w:themeColor="background1" w:themeShade="80"/>
                                <w:sz w:val="18"/>
                                <w:szCs w:val="28"/>
                              </w:rPr>
                            </w:pPr>
                            <w:r w:rsidRPr="00E45FFF">
                              <w:rPr>
                                <w:i/>
                                <w:iCs/>
                                <w:color w:val="808080" w:themeColor="background1" w:themeShade="80"/>
                                <w:sz w:val="16"/>
                                <w:szCs w:val="28"/>
                                <w:lang w:val="en-GB"/>
                              </w:rPr>
                              <w:t xml:space="preserve">The European War Theatre </w:t>
                            </w:r>
                            <w:r w:rsidRPr="007F427A">
                              <w:rPr>
                                <w:iCs/>
                                <w:color w:val="808080" w:themeColor="background1" w:themeShade="80"/>
                                <w:sz w:val="16"/>
                                <w:szCs w:val="28"/>
                                <w:lang w:val="en-GB"/>
                              </w:rPr>
                              <w:t>Source</w:t>
                            </w:r>
                            <w:r w:rsidRPr="00E45FFF">
                              <w:rPr>
                                <w:i/>
                                <w:iCs/>
                                <w:color w:val="808080" w:themeColor="background1" w:themeShade="80"/>
                                <w:sz w:val="16"/>
                                <w:szCs w:val="28"/>
                                <w:lang w:val="en-GB"/>
                              </w:rPr>
                              <w:t xml:space="preserve">: </w:t>
                            </w:r>
                            <w:proofErr w:type="spellStart"/>
                            <w:r w:rsidRPr="00E45FFF">
                              <w:rPr>
                                <w:i/>
                                <w:iCs/>
                                <w:color w:val="808080" w:themeColor="background1" w:themeShade="80"/>
                                <w:sz w:val="16"/>
                                <w:szCs w:val="28"/>
                                <w:lang w:val="en-GB"/>
                              </w:rPr>
                              <w:t>Tes</w:t>
                            </w:r>
                            <w:proofErr w:type="spellEnd"/>
                            <w:r w:rsidRPr="00E45FFF">
                              <w:rPr>
                                <w:i/>
                                <w:iCs/>
                                <w:color w:val="808080" w:themeColor="background1" w:themeShade="80"/>
                                <w:sz w:val="16"/>
                                <w:szCs w:val="28"/>
                                <w:lang w:val="en-GB"/>
                              </w:rPr>
                              <w:t xml:space="preserve"> Teach </w:t>
                            </w:r>
                            <w:r w:rsidRPr="006A66A1">
                              <w:rPr>
                                <w:i/>
                                <w:iCs/>
                                <w:color w:val="808080" w:themeColor="background1" w:themeShade="80"/>
                                <w:sz w:val="16"/>
                                <w:szCs w:val="28"/>
                                <w:lang w:val="en-GB"/>
                              </w:rPr>
                              <w:t>(</w:t>
                            </w:r>
                            <w:hyperlink r:id="rId10" w:history="1">
                              <w:r w:rsidRPr="007F427A">
                                <w:rPr>
                                  <w:rStyle w:val="Lienhypertexte"/>
                                  <w:i/>
                                  <w:iCs/>
                                  <w:color w:val="020608" w:themeColor="text2"/>
                                  <w:sz w:val="16"/>
                                  <w:szCs w:val="28"/>
                                  <w:u w:val="none"/>
                                  <w:lang w:val="en-GB"/>
                                  <w14:textFill>
                                    <w14:solidFill>
                                      <w14:schemeClr w14:val="tx2">
                                        <w14:lumMod w14:val="75000"/>
                                        <w14:lumOff w14:val="25000"/>
                                        <w14:lumMod w14:val="50000"/>
                                      </w14:schemeClr>
                                    </w14:solidFill>
                                  </w14:textFill>
                                </w:rPr>
                                <w:t>www.tes.com/lessons</w:t>
                              </w:r>
                            </w:hyperlink>
                            <w:r w:rsidRPr="006A66A1">
                              <w:rPr>
                                <w:i/>
                                <w:iCs/>
                                <w:color w:val="808080" w:themeColor="background1" w:themeShade="80"/>
                                <w:sz w:val="16"/>
                                <w:szCs w:val="28"/>
                                <w:lang w:val="en-GB"/>
                              </w:rPr>
                              <w:t>)</w:t>
                            </w:r>
                          </w:p>
                        </w:tc>
                        <w:tc>
                          <w:tcPr>
                            <w:tcW w:w="3379" w:type="dxa"/>
                          </w:tcPr>
                          <w:p w14:paraId="7C4658C2" w14:textId="7863D75C" w:rsidR="00817AFA" w:rsidRDefault="00817AFA" w:rsidP="00E45FFF">
                            <w:pPr>
                              <w:jc w:val="both"/>
                              <w:rPr>
                                <w:b/>
                                <w:i/>
                                <w:iCs/>
                                <w:color w:val="808080" w:themeColor="background1" w:themeShade="80"/>
                                <w:sz w:val="18"/>
                                <w:szCs w:val="28"/>
                              </w:rPr>
                            </w:pPr>
                            <w:r>
                              <w:rPr>
                                <w:i/>
                                <w:iCs/>
                                <w:noProof/>
                                <w:color w:val="FFFFFF" w:themeColor="background1"/>
                                <w:sz w:val="18"/>
                                <w:szCs w:val="28"/>
                                <w:lang w:val="fr-FR" w:eastAsia="fr-FR"/>
                              </w:rPr>
                              <w:drawing>
                                <wp:inline distT="0" distB="0" distL="0" distR="0" wp14:anchorId="2949D471" wp14:editId="3EB9BB89">
                                  <wp:extent cx="2537267" cy="2549361"/>
                                  <wp:effectExtent l="0" t="0" r="0" b="381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63" cy="2555285"/>
                                          </a:xfrm>
                                          <a:prstGeom prst="rect">
                                            <a:avLst/>
                                          </a:prstGeom>
                                          <a:noFill/>
                                          <a:ln>
                                            <a:noFill/>
                                          </a:ln>
                                        </pic:spPr>
                                      </pic:pic>
                                    </a:graphicData>
                                  </a:graphic>
                                </wp:inline>
                              </w:drawing>
                            </w:r>
                          </w:p>
                        </w:tc>
                      </w:tr>
                      <w:tr w:rsidR="00817AFA" w14:paraId="78420F35" w14:textId="77777777" w:rsidTr="00E45FFF">
                        <w:tc>
                          <w:tcPr>
                            <w:tcW w:w="3378" w:type="dxa"/>
                          </w:tcPr>
                          <w:p w14:paraId="63FAD39D" w14:textId="77777777" w:rsidR="00817AFA" w:rsidRDefault="00817AFA" w:rsidP="00E45FFF">
                            <w:pPr>
                              <w:jc w:val="both"/>
                              <w:rPr>
                                <w:b/>
                                <w:i/>
                                <w:iCs/>
                                <w:color w:val="808080" w:themeColor="background1" w:themeShade="80"/>
                                <w:sz w:val="18"/>
                                <w:szCs w:val="28"/>
                              </w:rPr>
                            </w:pPr>
                          </w:p>
                        </w:tc>
                        <w:tc>
                          <w:tcPr>
                            <w:tcW w:w="3379" w:type="dxa"/>
                          </w:tcPr>
                          <w:p w14:paraId="28950734" w14:textId="77777777" w:rsidR="00817AFA" w:rsidRDefault="00817AFA" w:rsidP="00E45FFF">
                            <w:pPr>
                              <w:jc w:val="both"/>
                              <w:rPr>
                                <w:b/>
                                <w:i/>
                                <w:iCs/>
                                <w:color w:val="808080" w:themeColor="background1" w:themeShade="80"/>
                                <w:sz w:val="18"/>
                                <w:szCs w:val="28"/>
                              </w:rPr>
                            </w:pPr>
                          </w:p>
                        </w:tc>
                      </w:tr>
                    </w:tbl>
                    <w:p w14:paraId="3E73E45D" w14:textId="6746584B" w:rsidR="00817AFA" w:rsidRPr="00900B66" w:rsidRDefault="00817AFA" w:rsidP="00E45FFF">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lang w:val="en-GB"/>
                        </w:rPr>
                      </w:pPr>
                      <w:r w:rsidRPr="00900B66">
                        <w:rPr>
                          <w:i/>
                          <w:iCs/>
                          <w:color w:val="808080" w:themeColor="background1" w:themeShade="80"/>
                          <w:sz w:val="18"/>
                          <w:szCs w:val="28"/>
                          <w:lang w:val="en-GB"/>
                        </w:rPr>
                        <w:t xml:space="preserve">The First World War was not only fought in Europe and the Balkans, but also in overseas territories as far </w:t>
                      </w:r>
                      <w:r>
                        <w:rPr>
                          <w:i/>
                          <w:iCs/>
                          <w:color w:val="808080" w:themeColor="background1" w:themeShade="80"/>
                          <w:sz w:val="18"/>
                          <w:szCs w:val="28"/>
                          <w:lang w:val="en-GB"/>
                        </w:rPr>
                        <w:t xml:space="preserve">away </w:t>
                      </w:r>
                      <w:r w:rsidRPr="00900B66">
                        <w:rPr>
                          <w:i/>
                          <w:iCs/>
                          <w:color w:val="808080" w:themeColor="background1" w:themeShade="80"/>
                          <w:sz w:val="18"/>
                          <w:szCs w:val="28"/>
                          <w:lang w:val="en-GB"/>
                        </w:rPr>
                        <w:t>as German New Guinea (most of which is now P</w:t>
                      </w:r>
                      <w:r>
                        <w:rPr>
                          <w:i/>
                          <w:iCs/>
                          <w:color w:val="808080" w:themeColor="background1" w:themeShade="80"/>
                          <w:sz w:val="18"/>
                          <w:szCs w:val="28"/>
                          <w:lang w:val="en-GB"/>
                        </w:rPr>
                        <w:t>apua New Guinea), parts of China</w:t>
                      </w:r>
                      <w:r w:rsidRPr="00900B66">
                        <w:rPr>
                          <w:i/>
                          <w:iCs/>
                          <w:color w:val="808080" w:themeColor="background1" w:themeShade="80"/>
                          <w:sz w:val="18"/>
                          <w:szCs w:val="28"/>
                          <w:lang w:val="en-GB"/>
                        </w:rPr>
                        <w:t>, Guam, Siam (now Lao</w:t>
                      </w:r>
                      <w:r>
                        <w:rPr>
                          <w:i/>
                          <w:iCs/>
                          <w:color w:val="808080" w:themeColor="background1" w:themeShade="80"/>
                          <w:sz w:val="18"/>
                          <w:szCs w:val="28"/>
                          <w:lang w:val="en-GB"/>
                        </w:rPr>
                        <w:t>s</w:t>
                      </w:r>
                      <w:r w:rsidRPr="00900B66">
                        <w:rPr>
                          <w:i/>
                          <w:iCs/>
                          <w:color w:val="808080" w:themeColor="background1" w:themeShade="80"/>
                          <w:sz w:val="18"/>
                          <w:szCs w:val="28"/>
                          <w:lang w:val="en-GB"/>
                        </w:rPr>
                        <w:t>), Cameroon, South</w:t>
                      </w:r>
                      <w:r>
                        <w:rPr>
                          <w:i/>
                          <w:iCs/>
                          <w:color w:val="808080" w:themeColor="background1" w:themeShade="80"/>
                          <w:sz w:val="18"/>
                          <w:szCs w:val="28"/>
                          <w:lang w:val="en-GB"/>
                        </w:rPr>
                        <w:t>-</w:t>
                      </w:r>
                      <w:r w:rsidRPr="00900B66">
                        <w:rPr>
                          <w:i/>
                          <w:iCs/>
                          <w:color w:val="808080" w:themeColor="background1" w:themeShade="80"/>
                          <w:sz w:val="18"/>
                          <w:szCs w:val="28"/>
                          <w:lang w:val="en-GB"/>
                        </w:rPr>
                        <w:t>West Africa (now Namibia), Togoland (now split between Ghana and Togo), Saudi Arabia, Egypt, Palestine and Persia (now Iran</w:t>
                      </w:r>
                      <w:proofErr w:type="gramStart"/>
                      <w:r w:rsidRPr="00900B66">
                        <w:rPr>
                          <w:i/>
                          <w:iCs/>
                          <w:color w:val="808080" w:themeColor="background1" w:themeShade="80"/>
                          <w:sz w:val="18"/>
                          <w:szCs w:val="28"/>
                          <w:lang w:val="en-GB"/>
                        </w:rPr>
                        <w:t>)</w:t>
                      </w:r>
                      <w:r>
                        <w:rPr>
                          <w:iCs/>
                          <w:color w:val="808080" w:themeColor="background1" w:themeShade="80"/>
                          <w:sz w:val="18"/>
                          <w:szCs w:val="28"/>
                          <w:lang w:val="en-GB"/>
                        </w:rPr>
                        <w:t>.</w:t>
                      </w:r>
                      <w:r w:rsidRPr="006D1721">
                        <w:rPr>
                          <w:iCs/>
                          <w:color w:val="808080" w:themeColor="background1" w:themeShade="80"/>
                          <w:sz w:val="18"/>
                          <w:szCs w:val="28"/>
                          <w:highlight w:val="yellow"/>
                          <w:vertAlign w:val="superscript"/>
                          <w:lang w:val="en-GB"/>
                        </w:rPr>
                        <w:t>[</w:t>
                      </w:r>
                      <w:proofErr w:type="gramEnd"/>
                      <w:r w:rsidRPr="006D1721">
                        <w:rPr>
                          <w:iCs/>
                          <w:color w:val="808080" w:themeColor="background1" w:themeShade="80"/>
                          <w:sz w:val="18"/>
                          <w:szCs w:val="28"/>
                          <w:highlight w:val="yellow"/>
                          <w:vertAlign w:val="superscript"/>
                          <w:lang w:val="en-GB"/>
                        </w:rPr>
                        <w:t>6]</w:t>
                      </w:r>
                    </w:p>
                    <w:p w14:paraId="11FAE164" w14:textId="77777777" w:rsidR="00817AFA" w:rsidRDefault="00817AFA"/>
                  </w:txbxContent>
                </v:textbox>
                <w10:wrap type="square" anchorx="margin" anchory="margin"/>
              </v:rect>
            </w:pict>
          </mc:Fallback>
        </mc:AlternateContent>
      </w:r>
      <w:r w:rsidR="005E1C43" w:rsidRPr="007F427A">
        <w:rPr>
          <w:rFonts w:asciiTheme="majorHAnsi" w:hAnsiTheme="majorHAnsi"/>
          <w:lang w:val="en-GB"/>
        </w:rPr>
        <w:t>a</w:t>
      </w:r>
      <w:r w:rsidR="00C13B17" w:rsidRPr="007F427A">
        <w:rPr>
          <w:rFonts w:asciiTheme="majorHAnsi" w:hAnsiTheme="majorHAnsi"/>
          <w:lang w:val="en-GB"/>
        </w:rPr>
        <w:t xml:space="preserve"> 1911 </w:t>
      </w:r>
      <w:r w:rsidR="005E1C43" w:rsidRPr="007F427A">
        <w:rPr>
          <w:rFonts w:asciiTheme="majorHAnsi" w:hAnsiTheme="majorHAnsi"/>
          <w:i/>
          <w:lang w:val="en-GB"/>
        </w:rPr>
        <w:t>Instruction</w:t>
      </w:r>
      <w:r w:rsidR="005E1C43" w:rsidRPr="007F427A">
        <w:rPr>
          <w:rFonts w:asciiTheme="majorHAnsi" w:hAnsiTheme="majorHAnsi"/>
          <w:lang w:val="en-GB"/>
        </w:rPr>
        <w:t xml:space="preserve"> (Directive) assumed that veterinarians in active combat would merely administer  immediate care and that horses would then be evacuated to suitable facilities in the </w:t>
      </w:r>
      <w:r w:rsidR="00D15878" w:rsidRPr="007F427A">
        <w:rPr>
          <w:rFonts w:asciiTheme="majorHAnsi" w:hAnsiTheme="majorHAnsi"/>
          <w:lang w:val="en-GB"/>
        </w:rPr>
        <w:t>towns</w:t>
      </w:r>
      <w:r w:rsidR="005E1C43" w:rsidRPr="007F427A">
        <w:rPr>
          <w:rFonts w:asciiTheme="majorHAnsi" w:hAnsiTheme="majorHAnsi"/>
          <w:lang w:val="en-GB"/>
        </w:rPr>
        <w:t xml:space="preserve">, or to </w:t>
      </w:r>
      <w:r w:rsidR="003E69A4" w:rsidRPr="007F427A">
        <w:rPr>
          <w:rFonts w:asciiTheme="majorHAnsi" w:hAnsiTheme="majorHAnsi"/>
          <w:lang w:val="en-GB"/>
        </w:rPr>
        <w:t>veterinary care camps</w:t>
      </w:r>
      <w:r w:rsidR="005E1C43" w:rsidRPr="007F427A">
        <w:rPr>
          <w:rFonts w:asciiTheme="majorHAnsi" w:hAnsiTheme="majorHAnsi"/>
          <w:lang w:val="en-GB"/>
        </w:rPr>
        <w:t xml:space="preserve"> </w:t>
      </w:r>
      <w:r w:rsidR="00B325EE" w:rsidRPr="007F427A">
        <w:rPr>
          <w:rFonts w:asciiTheme="majorHAnsi" w:hAnsiTheme="majorHAnsi"/>
          <w:lang w:val="en-GB"/>
        </w:rPr>
        <w:t>(</w:t>
      </w:r>
      <w:r w:rsidR="003E69A4" w:rsidRPr="007F427A">
        <w:rPr>
          <w:rFonts w:asciiTheme="majorHAnsi" w:hAnsiTheme="majorHAnsi"/>
          <w:lang w:val="en-GB"/>
        </w:rPr>
        <w:t>DCM</w:t>
      </w:r>
      <w:r w:rsidR="00D15878" w:rsidRPr="007F427A">
        <w:rPr>
          <w:rFonts w:asciiTheme="majorHAnsi" w:hAnsiTheme="majorHAnsi"/>
          <w:lang w:val="en-GB"/>
        </w:rPr>
        <w:t>s</w:t>
      </w:r>
      <w:r w:rsidR="005E1C43" w:rsidRPr="007F427A">
        <w:rPr>
          <w:rFonts w:asciiTheme="majorHAnsi" w:hAnsiTheme="majorHAnsi"/>
          <w:lang w:val="en-GB"/>
        </w:rPr>
        <w:t xml:space="preserve">) established by the </w:t>
      </w:r>
      <w:r w:rsidR="00D15878" w:rsidRPr="007F427A">
        <w:rPr>
          <w:rFonts w:asciiTheme="majorHAnsi" w:hAnsiTheme="majorHAnsi"/>
          <w:lang w:val="en-GB"/>
        </w:rPr>
        <w:t>M</w:t>
      </w:r>
      <w:r w:rsidR="005E1C43" w:rsidRPr="007F427A">
        <w:rPr>
          <w:rFonts w:asciiTheme="majorHAnsi" w:hAnsiTheme="majorHAnsi"/>
          <w:lang w:val="en-GB"/>
        </w:rPr>
        <w:t xml:space="preserve">ilitary </w:t>
      </w:r>
      <w:r w:rsidR="00D15878" w:rsidRPr="007F427A">
        <w:rPr>
          <w:rFonts w:asciiTheme="majorHAnsi" w:hAnsiTheme="majorHAnsi"/>
          <w:lang w:val="en-GB"/>
        </w:rPr>
        <w:t>C</w:t>
      </w:r>
      <w:r w:rsidR="005E1C43" w:rsidRPr="007F427A">
        <w:rPr>
          <w:rFonts w:asciiTheme="majorHAnsi" w:hAnsiTheme="majorHAnsi"/>
          <w:lang w:val="en-GB"/>
        </w:rPr>
        <w:t xml:space="preserve">ommand, well behind </w:t>
      </w:r>
      <w:r w:rsidR="00D15878" w:rsidRPr="007F427A">
        <w:rPr>
          <w:rFonts w:asciiTheme="majorHAnsi" w:hAnsiTheme="majorHAnsi"/>
          <w:lang w:val="en-GB"/>
        </w:rPr>
        <w:t>F</w:t>
      </w:r>
      <w:r w:rsidR="005E1C43" w:rsidRPr="007F427A">
        <w:rPr>
          <w:rFonts w:asciiTheme="majorHAnsi" w:hAnsiTheme="majorHAnsi"/>
          <w:lang w:val="en-GB"/>
        </w:rPr>
        <w:t>ront</w:t>
      </w:r>
      <w:r w:rsidR="00D15878" w:rsidRPr="007F427A">
        <w:rPr>
          <w:rFonts w:asciiTheme="majorHAnsi" w:hAnsiTheme="majorHAnsi"/>
          <w:lang w:val="en-GB"/>
        </w:rPr>
        <w:t xml:space="preserve"> </w:t>
      </w:r>
      <w:r w:rsidR="00034FC6" w:rsidRPr="007F427A">
        <w:rPr>
          <w:rFonts w:asciiTheme="majorHAnsi" w:hAnsiTheme="majorHAnsi"/>
          <w:lang w:val="en-GB"/>
        </w:rPr>
        <w:t>L</w:t>
      </w:r>
      <w:r w:rsidR="00D15878" w:rsidRPr="007F427A">
        <w:rPr>
          <w:rFonts w:asciiTheme="majorHAnsi" w:hAnsiTheme="majorHAnsi"/>
          <w:lang w:val="en-GB"/>
        </w:rPr>
        <w:t>ines. N</w:t>
      </w:r>
      <w:r w:rsidR="005E1C43" w:rsidRPr="007F427A">
        <w:rPr>
          <w:rFonts w:asciiTheme="majorHAnsi" w:hAnsiTheme="majorHAnsi"/>
          <w:lang w:val="en-GB"/>
        </w:rPr>
        <w:t xml:space="preserve">one of </w:t>
      </w:r>
      <w:r w:rsidR="00D15878" w:rsidRPr="007F427A">
        <w:rPr>
          <w:rFonts w:asciiTheme="majorHAnsi" w:hAnsiTheme="majorHAnsi"/>
          <w:lang w:val="en-GB"/>
        </w:rPr>
        <w:t>this</w:t>
      </w:r>
      <w:r w:rsidR="005E1C43" w:rsidRPr="007F427A">
        <w:rPr>
          <w:rFonts w:asciiTheme="majorHAnsi" w:hAnsiTheme="majorHAnsi"/>
          <w:lang w:val="en-GB"/>
        </w:rPr>
        <w:t xml:space="preserve"> happen</w:t>
      </w:r>
      <w:r w:rsidR="00D15878" w:rsidRPr="007F427A">
        <w:rPr>
          <w:rFonts w:asciiTheme="majorHAnsi" w:hAnsiTheme="majorHAnsi"/>
          <w:lang w:val="en-GB"/>
        </w:rPr>
        <w:t>ed</w:t>
      </w:r>
      <w:r w:rsidR="005E1C43" w:rsidRPr="007F427A">
        <w:rPr>
          <w:rFonts w:asciiTheme="majorHAnsi" w:hAnsiTheme="majorHAnsi"/>
          <w:lang w:val="en-GB"/>
        </w:rPr>
        <w:t xml:space="preserve">, or </w:t>
      </w:r>
      <w:r w:rsidR="003E69A4" w:rsidRPr="007F427A">
        <w:rPr>
          <w:rFonts w:asciiTheme="majorHAnsi" w:hAnsiTheme="majorHAnsi"/>
          <w:lang w:val="en-GB"/>
        </w:rPr>
        <w:t>at least not immediately</w:t>
      </w:r>
      <w:r w:rsidR="005E1C43" w:rsidRPr="007F427A">
        <w:rPr>
          <w:rFonts w:asciiTheme="majorHAnsi" w:hAnsiTheme="majorHAnsi"/>
          <w:lang w:val="en-GB"/>
        </w:rPr>
        <w:t>. As a result</w:t>
      </w:r>
      <w:r w:rsidR="00D15878" w:rsidRPr="007F427A">
        <w:rPr>
          <w:rFonts w:asciiTheme="majorHAnsi" w:hAnsiTheme="majorHAnsi"/>
          <w:lang w:val="en-GB"/>
        </w:rPr>
        <w:t xml:space="preserve"> of this </w:t>
      </w:r>
      <w:r w:rsidR="00143785" w:rsidRPr="007F427A">
        <w:rPr>
          <w:rFonts w:asciiTheme="majorHAnsi" w:hAnsiTheme="majorHAnsi"/>
          <w:lang w:val="en-GB"/>
        </w:rPr>
        <w:t>a</w:t>
      </w:r>
      <w:r w:rsidR="00D15878" w:rsidRPr="007F427A">
        <w:rPr>
          <w:rFonts w:asciiTheme="majorHAnsi" w:hAnsiTheme="majorHAnsi"/>
          <w:lang w:val="en-GB"/>
        </w:rPr>
        <w:t>s</w:t>
      </w:r>
      <w:r w:rsidR="00143785" w:rsidRPr="007F427A">
        <w:rPr>
          <w:rFonts w:asciiTheme="majorHAnsi" w:hAnsiTheme="majorHAnsi"/>
          <w:lang w:val="en-GB"/>
        </w:rPr>
        <w:t>s</w:t>
      </w:r>
      <w:r w:rsidR="00D15878" w:rsidRPr="007F427A">
        <w:rPr>
          <w:rFonts w:asciiTheme="majorHAnsi" w:hAnsiTheme="majorHAnsi"/>
          <w:lang w:val="en-GB"/>
        </w:rPr>
        <w:t>u</w:t>
      </w:r>
      <w:r w:rsidR="00143785" w:rsidRPr="007F427A">
        <w:rPr>
          <w:rFonts w:asciiTheme="majorHAnsi" w:hAnsiTheme="majorHAnsi"/>
          <w:lang w:val="en-GB"/>
        </w:rPr>
        <w:t>m</w:t>
      </w:r>
      <w:r w:rsidR="00D15878" w:rsidRPr="007F427A">
        <w:rPr>
          <w:rFonts w:asciiTheme="majorHAnsi" w:hAnsiTheme="majorHAnsi"/>
          <w:lang w:val="en-GB"/>
        </w:rPr>
        <w:t>ption</w:t>
      </w:r>
      <w:r w:rsidR="005E1C43" w:rsidRPr="007F427A">
        <w:rPr>
          <w:rFonts w:asciiTheme="majorHAnsi" w:hAnsiTheme="majorHAnsi"/>
          <w:lang w:val="en-GB"/>
        </w:rPr>
        <w:t>, both the standard equipment and medicine cabinet</w:t>
      </w:r>
      <w:r w:rsidR="00F81A50" w:rsidRPr="007F427A">
        <w:rPr>
          <w:rFonts w:asciiTheme="majorHAnsi" w:hAnsiTheme="majorHAnsi"/>
          <w:lang w:val="en-GB"/>
        </w:rPr>
        <w:t>s</w:t>
      </w:r>
      <w:r w:rsidR="005E1C43" w:rsidRPr="007F427A">
        <w:rPr>
          <w:rFonts w:asciiTheme="majorHAnsi" w:hAnsiTheme="majorHAnsi"/>
          <w:lang w:val="en-GB"/>
        </w:rPr>
        <w:t xml:space="preserve"> of the typical veterinary support team</w:t>
      </w:r>
      <w:r w:rsidR="00F81A50" w:rsidRPr="007F427A">
        <w:rPr>
          <w:rFonts w:asciiTheme="majorHAnsi" w:hAnsiTheme="majorHAnsi"/>
          <w:lang w:val="en-GB"/>
        </w:rPr>
        <w:t xml:space="preserve"> were</w:t>
      </w:r>
      <w:r w:rsidR="004C7D46" w:rsidRPr="007F427A">
        <w:rPr>
          <w:rFonts w:asciiTheme="majorHAnsi" w:hAnsiTheme="majorHAnsi"/>
          <w:lang w:val="en-GB"/>
        </w:rPr>
        <w:t xml:space="preserve"> </w:t>
      </w:r>
      <w:r w:rsidR="005E1C43" w:rsidRPr="007F427A">
        <w:rPr>
          <w:rFonts w:asciiTheme="majorHAnsi" w:hAnsiTheme="majorHAnsi"/>
          <w:lang w:val="en-GB"/>
        </w:rPr>
        <w:t xml:space="preserve">primarily geared towards dealing with minor injuries and superficial wounds, an utter mismatch with what veterinarians actually </w:t>
      </w:r>
      <w:r w:rsidR="004C7D46" w:rsidRPr="007F427A">
        <w:rPr>
          <w:rFonts w:asciiTheme="majorHAnsi" w:hAnsiTheme="majorHAnsi"/>
          <w:lang w:val="en-GB"/>
        </w:rPr>
        <w:t>ha</w:t>
      </w:r>
      <w:r w:rsidR="00F81A50" w:rsidRPr="007F427A">
        <w:rPr>
          <w:rFonts w:asciiTheme="majorHAnsi" w:hAnsiTheme="majorHAnsi"/>
          <w:lang w:val="en-GB"/>
        </w:rPr>
        <w:t>d</w:t>
      </w:r>
      <w:r w:rsidR="004C7D46" w:rsidRPr="007F427A">
        <w:rPr>
          <w:rFonts w:asciiTheme="majorHAnsi" w:hAnsiTheme="majorHAnsi"/>
          <w:lang w:val="en-GB"/>
        </w:rPr>
        <w:t xml:space="preserve"> </w:t>
      </w:r>
      <w:r w:rsidR="005E1C43" w:rsidRPr="007F427A">
        <w:rPr>
          <w:rFonts w:asciiTheme="majorHAnsi" w:hAnsiTheme="majorHAnsi"/>
          <w:lang w:val="en-GB"/>
        </w:rPr>
        <w:t xml:space="preserve">to deal with. </w:t>
      </w:r>
    </w:p>
    <w:p w14:paraId="7D58C887" w14:textId="2EB56B4D" w:rsidR="001E0718" w:rsidRPr="007F427A" w:rsidRDefault="005E1C43" w:rsidP="007F427A">
      <w:pPr>
        <w:jc w:val="both"/>
        <w:rPr>
          <w:rFonts w:asciiTheme="majorHAnsi" w:hAnsiTheme="majorHAnsi"/>
          <w:lang w:val="en-GB"/>
        </w:rPr>
      </w:pPr>
      <w:r w:rsidRPr="007F427A">
        <w:rPr>
          <w:rFonts w:asciiTheme="majorHAnsi" w:hAnsiTheme="majorHAnsi"/>
          <w:lang w:val="en-GB"/>
        </w:rPr>
        <w:t>Over the following months</w:t>
      </w:r>
      <w:r w:rsidR="00341E92" w:rsidRPr="007F427A">
        <w:rPr>
          <w:rFonts w:asciiTheme="majorHAnsi" w:hAnsiTheme="majorHAnsi"/>
          <w:lang w:val="en-GB"/>
        </w:rPr>
        <w:t>,</w:t>
      </w:r>
      <w:r w:rsidRPr="007F427A">
        <w:rPr>
          <w:rFonts w:asciiTheme="majorHAnsi" w:hAnsiTheme="majorHAnsi"/>
          <w:lang w:val="en-GB"/>
        </w:rPr>
        <w:t xml:space="preserve"> however, </w:t>
      </w:r>
      <w:r w:rsidR="003E69A4" w:rsidRPr="007F427A">
        <w:rPr>
          <w:rFonts w:asciiTheme="majorHAnsi" w:hAnsiTheme="majorHAnsi"/>
          <w:lang w:val="en-GB"/>
        </w:rPr>
        <w:t xml:space="preserve">largely thanks to the stabilisation of the </w:t>
      </w:r>
      <w:r w:rsidR="005F2FAE" w:rsidRPr="007F427A">
        <w:rPr>
          <w:rFonts w:asciiTheme="majorHAnsi" w:hAnsiTheme="majorHAnsi"/>
          <w:lang w:val="en-GB"/>
        </w:rPr>
        <w:t>F</w:t>
      </w:r>
      <w:r w:rsidR="003E69A4" w:rsidRPr="007F427A">
        <w:rPr>
          <w:rFonts w:asciiTheme="majorHAnsi" w:hAnsiTheme="majorHAnsi"/>
          <w:lang w:val="en-GB"/>
        </w:rPr>
        <w:t>ront</w:t>
      </w:r>
      <w:r w:rsidR="005F2FAE" w:rsidRPr="007F427A">
        <w:rPr>
          <w:rFonts w:asciiTheme="majorHAnsi" w:hAnsiTheme="majorHAnsi"/>
          <w:lang w:val="en-GB"/>
        </w:rPr>
        <w:t xml:space="preserve"> </w:t>
      </w:r>
      <w:r w:rsidR="00034FC6" w:rsidRPr="007F427A">
        <w:rPr>
          <w:rFonts w:asciiTheme="majorHAnsi" w:hAnsiTheme="majorHAnsi"/>
          <w:lang w:val="en-GB"/>
        </w:rPr>
        <w:t>L</w:t>
      </w:r>
      <w:r w:rsidR="005F2FAE" w:rsidRPr="007F427A">
        <w:rPr>
          <w:rFonts w:asciiTheme="majorHAnsi" w:hAnsiTheme="majorHAnsi"/>
          <w:lang w:val="en-GB"/>
        </w:rPr>
        <w:t>ines</w:t>
      </w:r>
      <w:r w:rsidR="003E69A4" w:rsidRPr="007F427A">
        <w:rPr>
          <w:rFonts w:asciiTheme="majorHAnsi" w:hAnsiTheme="majorHAnsi"/>
          <w:lang w:val="en-GB"/>
        </w:rPr>
        <w:t xml:space="preserve">, </w:t>
      </w:r>
      <w:r w:rsidRPr="007F427A">
        <w:rPr>
          <w:rFonts w:asciiTheme="majorHAnsi" w:hAnsiTheme="majorHAnsi"/>
          <w:lang w:val="en-GB"/>
        </w:rPr>
        <w:t>things improve</w:t>
      </w:r>
      <w:r w:rsidR="005F2FAE" w:rsidRPr="007F427A">
        <w:rPr>
          <w:rFonts w:asciiTheme="majorHAnsi" w:hAnsiTheme="majorHAnsi"/>
          <w:lang w:val="en-GB"/>
        </w:rPr>
        <w:t>d</w:t>
      </w:r>
      <w:r w:rsidRPr="007F427A">
        <w:rPr>
          <w:rFonts w:asciiTheme="majorHAnsi" w:hAnsiTheme="majorHAnsi"/>
          <w:lang w:val="en-GB"/>
        </w:rPr>
        <w:t xml:space="preserve"> and measures </w:t>
      </w:r>
      <w:r w:rsidR="005F2FAE" w:rsidRPr="007F427A">
        <w:rPr>
          <w:rFonts w:asciiTheme="majorHAnsi" w:hAnsiTheme="majorHAnsi"/>
          <w:lang w:val="en-GB"/>
        </w:rPr>
        <w:t>were</w:t>
      </w:r>
      <w:r w:rsidRPr="007F427A">
        <w:rPr>
          <w:rFonts w:asciiTheme="majorHAnsi" w:hAnsiTheme="majorHAnsi"/>
          <w:lang w:val="en-GB"/>
        </w:rPr>
        <w:t xml:space="preserve"> put in place to es</w:t>
      </w:r>
      <w:r w:rsidR="000E134F" w:rsidRPr="007F427A">
        <w:rPr>
          <w:rFonts w:asciiTheme="majorHAnsi" w:hAnsiTheme="majorHAnsi"/>
          <w:lang w:val="en-GB"/>
        </w:rPr>
        <w:t>tablish 36 DCM</w:t>
      </w:r>
      <w:r w:rsidR="005F2FAE" w:rsidRPr="007F427A">
        <w:rPr>
          <w:rFonts w:asciiTheme="majorHAnsi" w:hAnsiTheme="majorHAnsi"/>
          <w:lang w:val="en-GB"/>
        </w:rPr>
        <w:t>s</w:t>
      </w:r>
      <w:r w:rsidRPr="007F427A">
        <w:rPr>
          <w:rFonts w:asciiTheme="majorHAnsi" w:hAnsiTheme="majorHAnsi"/>
          <w:lang w:val="en-GB"/>
        </w:rPr>
        <w:t xml:space="preserve">, with appropriate </w:t>
      </w:r>
      <w:r w:rsidR="005F2FAE" w:rsidRPr="007F427A">
        <w:rPr>
          <w:rFonts w:asciiTheme="majorHAnsi" w:hAnsiTheme="majorHAnsi"/>
          <w:lang w:val="en-GB"/>
        </w:rPr>
        <w:t xml:space="preserve">veterinary professional and </w:t>
      </w:r>
      <w:r w:rsidR="003E69A4" w:rsidRPr="007F427A">
        <w:rPr>
          <w:rFonts w:asciiTheme="majorHAnsi" w:hAnsiTheme="majorHAnsi"/>
          <w:lang w:val="en-GB"/>
        </w:rPr>
        <w:t xml:space="preserve">para-professional </w:t>
      </w:r>
      <w:r w:rsidRPr="007F427A">
        <w:rPr>
          <w:rFonts w:asciiTheme="majorHAnsi" w:hAnsiTheme="majorHAnsi"/>
          <w:lang w:val="en-GB"/>
        </w:rPr>
        <w:t xml:space="preserve">staffing, capable of caring for </w:t>
      </w:r>
      <w:r w:rsidRPr="007F427A">
        <w:rPr>
          <w:rFonts w:asciiTheme="majorHAnsi" w:hAnsiTheme="majorHAnsi"/>
          <w:lang w:val="en-GB"/>
        </w:rPr>
        <w:lastRenderedPageBreak/>
        <w:t>25,000</w:t>
      </w:r>
      <w:r w:rsidR="000E134F" w:rsidRPr="007F427A">
        <w:rPr>
          <w:rFonts w:asciiTheme="majorHAnsi" w:hAnsiTheme="majorHAnsi"/>
          <w:lang w:val="en-GB"/>
        </w:rPr>
        <w:t> </w:t>
      </w:r>
      <w:r w:rsidRPr="007F427A">
        <w:rPr>
          <w:rFonts w:asciiTheme="majorHAnsi" w:hAnsiTheme="majorHAnsi"/>
          <w:lang w:val="en-GB"/>
        </w:rPr>
        <w:t>animals</w:t>
      </w:r>
      <w:r w:rsidR="003E69A4" w:rsidRPr="007F427A">
        <w:rPr>
          <w:rFonts w:asciiTheme="majorHAnsi" w:hAnsiTheme="majorHAnsi"/>
          <w:lang w:val="en-GB"/>
        </w:rPr>
        <w:t>. But the battles of the Somme and Verdun, in 1916, annihilate</w:t>
      </w:r>
      <w:r w:rsidR="00143785" w:rsidRPr="007F427A">
        <w:rPr>
          <w:rFonts w:asciiTheme="majorHAnsi" w:hAnsiTheme="majorHAnsi"/>
          <w:lang w:val="en-GB"/>
        </w:rPr>
        <w:t>d</w:t>
      </w:r>
      <w:r w:rsidR="003E69A4" w:rsidRPr="007F427A">
        <w:rPr>
          <w:rFonts w:asciiTheme="majorHAnsi" w:hAnsiTheme="majorHAnsi"/>
          <w:lang w:val="en-GB"/>
        </w:rPr>
        <w:t xml:space="preserve"> this achievement and soon the number of evacuated horses exceed</w:t>
      </w:r>
      <w:r w:rsidR="00143785" w:rsidRPr="007F427A">
        <w:rPr>
          <w:rFonts w:asciiTheme="majorHAnsi" w:hAnsiTheme="majorHAnsi"/>
          <w:lang w:val="en-GB"/>
        </w:rPr>
        <w:t>ed</w:t>
      </w:r>
      <w:r w:rsidR="003E69A4" w:rsidRPr="007F427A">
        <w:rPr>
          <w:rFonts w:asciiTheme="majorHAnsi" w:hAnsiTheme="majorHAnsi"/>
          <w:lang w:val="en-GB"/>
        </w:rPr>
        <w:t xml:space="preserve"> 40,000. This led in 1917 to a remarkable overhaul of the DCM system in</w:t>
      </w:r>
      <w:r w:rsidR="00262FD2" w:rsidRPr="007F427A">
        <w:rPr>
          <w:rFonts w:asciiTheme="majorHAnsi" w:hAnsiTheme="majorHAnsi"/>
          <w:lang w:val="en-GB"/>
        </w:rPr>
        <w:t>to genuine veterinary hospitals</w:t>
      </w:r>
      <w:r w:rsidR="003E69A4" w:rsidRPr="007F427A">
        <w:rPr>
          <w:rFonts w:asciiTheme="majorHAnsi" w:hAnsiTheme="majorHAnsi"/>
          <w:lang w:val="en-GB"/>
        </w:rPr>
        <w:t xml:space="preserve"> </w:t>
      </w:r>
      <w:r w:rsidR="00E7253F" w:rsidRPr="007F427A">
        <w:rPr>
          <w:rFonts w:asciiTheme="majorHAnsi" w:hAnsiTheme="majorHAnsi"/>
          <w:i/>
          <w:lang w:val="en-GB"/>
        </w:rPr>
        <w:t>(</w:t>
      </w:r>
      <w:proofErr w:type="spellStart"/>
      <w:r w:rsidR="00E7253F" w:rsidRPr="007F427A">
        <w:rPr>
          <w:rFonts w:asciiTheme="majorHAnsi" w:hAnsiTheme="majorHAnsi"/>
          <w:i/>
          <w:lang w:val="en-GB"/>
        </w:rPr>
        <w:t>Hôpitaux</w:t>
      </w:r>
      <w:proofErr w:type="spellEnd"/>
      <w:r w:rsidR="00E7253F" w:rsidRPr="007F427A">
        <w:rPr>
          <w:rFonts w:asciiTheme="majorHAnsi" w:hAnsiTheme="majorHAnsi"/>
          <w:i/>
          <w:lang w:val="en-GB"/>
        </w:rPr>
        <w:t xml:space="preserve"> </w:t>
      </w:r>
      <w:proofErr w:type="spellStart"/>
      <w:r w:rsidR="000E134F" w:rsidRPr="007F427A">
        <w:rPr>
          <w:rFonts w:asciiTheme="majorHAnsi" w:hAnsiTheme="majorHAnsi"/>
          <w:i/>
          <w:lang w:val="en-GB"/>
        </w:rPr>
        <w:t>v</w:t>
      </w:r>
      <w:r w:rsidR="00E7253F" w:rsidRPr="007F427A">
        <w:rPr>
          <w:rFonts w:asciiTheme="majorHAnsi" w:hAnsiTheme="majorHAnsi"/>
          <w:i/>
          <w:lang w:val="en-GB"/>
        </w:rPr>
        <w:t>étérinaires</w:t>
      </w:r>
      <w:proofErr w:type="spellEnd"/>
      <w:r w:rsidR="00E7253F" w:rsidRPr="007F427A">
        <w:rPr>
          <w:rFonts w:asciiTheme="majorHAnsi" w:hAnsiTheme="majorHAnsi"/>
          <w:i/>
          <w:lang w:val="en-GB"/>
        </w:rPr>
        <w:t xml:space="preserve"> aux </w:t>
      </w:r>
      <w:proofErr w:type="spellStart"/>
      <w:r w:rsidR="00E7253F" w:rsidRPr="007F427A">
        <w:rPr>
          <w:rFonts w:asciiTheme="majorHAnsi" w:hAnsiTheme="majorHAnsi"/>
          <w:i/>
          <w:lang w:val="en-GB"/>
        </w:rPr>
        <w:t>Armées</w:t>
      </w:r>
      <w:proofErr w:type="spellEnd"/>
      <w:r w:rsidR="005F2FAE" w:rsidRPr="007F427A">
        <w:rPr>
          <w:rFonts w:asciiTheme="majorHAnsi" w:hAnsiTheme="majorHAnsi"/>
          <w:lang w:val="en-GB"/>
        </w:rPr>
        <w:t xml:space="preserve"> or</w:t>
      </w:r>
      <w:r w:rsidR="00E7253F" w:rsidRPr="007F427A">
        <w:rPr>
          <w:rFonts w:asciiTheme="majorHAnsi" w:hAnsiTheme="majorHAnsi"/>
          <w:lang w:val="en-GB"/>
        </w:rPr>
        <w:t xml:space="preserve"> HVA</w:t>
      </w:r>
      <w:r w:rsidR="00143785" w:rsidRPr="007F427A">
        <w:rPr>
          <w:rFonts w:asciiTheme="majorHAnsi" w:hAnsiTheme="majorHAnsi"/>
          <w:lang w:val="en-GB"/>
        </w:rPr>
        <w:t>s</w:t>
      </w:r>
      <w:r w:rsidR="00E7253F" w:rsidRPr="007F427A">
        <w:rPr>
          <w:rFonts w:asciiTheme="majorHAnsi" w:hAnsiTheme="majorHAnsi"/>
          <w:lang w:val="en-GB"/>
        </w:rPr>
        <w:t xml:space="preserve">) </w:t>
      </w:r>
      <w:r w:rsidR="003E69A4" w:rsidRPr="007F427A">
        <w:rPr>
          <w:rFonts w:asciiTheme="majorHAnsi" w:hAnsiTheme="majorHAnsi"/>
          <w:lang w:val="en-GB"/>
        </w:rPr>
        <w:t xml:space="preserve">and to better planning </w:t>
      </w:r>
      <w:r w:rsidR="005F2FAE" w:rsidRPr="007F427A">
        <w:rPr>
          <w:rFonts w:asciiTheme="majorHAnsi" w:hAnsiTheme="majorHAnsi"/>
          <w:lang w:val="en-GB"/>
        </w:rPr>
        <w:t>for the provision of</w:t>
      </w:r>
      <w:r w:rsidR="003E69A4" w:rsidRPr="007F427A">
        <w:rPr>
          <w:rFonts w:asciiTheme="majorHAnsi" w:hAnsiTheme="majorHAnsi"/>
          <w:lang w:val="en-GB"/>
        </w:rPr>
        <w:t xml:space="preserve"> substitut</w:t>
      </w:r>
      <w:r w:rsidR="005F2FAE" w:rsidRPr="007F427A">
        <w:rPr>
          <w:rFonts w:asciiTheme="majorHAnsi" w:hAnsiTheme="majorHAnsi"/>
          <w:lang w:val="en-GB"/>
        </w:rPr>
        <w:t>e</w:t>
      </w:r>
      <w:r w:rsidR="003E69A4" w:rsidRPr="007F427A">
        <w:rPr>
          <w:rFonts w:asciiTheme="majorHAnsi" w:hAnsiTheme="majorHAnsi"/>
          <w:lang w:val="en-GB"/>
        </w:rPr>
        <w:t xml:space="preserve"> horses </w:t>
      </w:r>
      <w:r w:rsidR="00262FD2" w:rsidRPr="007F427A">
        <w:rPr>
          <w:rFonts w:asciiTheme="majorHAnsi" w:hAnsiTheme="majorHAnsi"/>
          <w:lang w:val="en-GB"/>
        </w:rPr>
        <w:t xml:space="preserve">from behind </w:t>
      </w:r>
      <w:r w:rsidR="005F2FAE" w:rsidRPr="007F427A">
        <w:rPr>
          <w:rFonts w:asciiTheme="majorHAnsi" w:hAnsiTheme="majorHAnsi"/>
          <w:lang w:val="en-GB"/>
        </w:rPr>
        <w:t>F</w:t>
      </w:r>
      <w:r w:rsidR="00262FD2" w:rsidRPr="007F427A">
        <w:rPr>
          <w:rFonts w:asciiTheme="majorHAnsi" w:hAnsiTheme="majorHAnsi"/>
          <w:lang w:val="en-GB"/>
        </w:rPr>
        <w:t>ront</w:t>
      </w:r>
      <w:r w:rsidR="005F2FAE" w:rsidRPr="007F427A">
        <w:rPr>
          <w:rFonts w:asciiTheme="majorHAnsi" w:hAnsiTheme="majorHAnsi"/>
          <w:lang w:val="en-GB"/>
        </w:rPr>
        <w:t xml:space="preserve"> </w:t>
      </w:r>
      <w:r w:rsidR="00034FC6" w:rsidRPr="007F427A">
        <w:rPr>
          <w:rFonts w:asciiTheme="majorHAnsi" w:hAnsiTheme="majorHAnsi"/>
          <w:lang w:val="en-GB"/>
        </w:rPr>
        <w:t>L</w:t>
      </w:r>
      <w:r w:rsidR="005F2FAE" w:rsidRPr="007F427A">
        <w:rPr>
          <w:rFonts w:asciiTheme="majorHAnsi" w:hAnsiTheme="majorHAnsi"/>
          <w:lang w:val="en-GB"/>
        </w:rPr>
        <w:t>ines</w:t>
      </w:r>
      <w:r w:rsidR="00262FD2" w:rsidRPr="007F427A">
        <w:rPr>
          <w:rFonts w:asciiTheme="majorHAnsi" w:hAnsiTheme="majorHAnsi"/>
          <w:lang w:val="en-GB"/>
        </w:rPr>
        <w:t xml:space="preserve"> </w:t>
      </w:r>
      <w:r w:rsidR="003E69A4" w:rsidRPr="007F427A">
        <w:rPr>
          <w:rFonts w:asciiTheme="majorHAnsi" w:hAnsiTheme="majorHAnsi"/>
          <w:lang w:val="en-GB"/>
        </w:rPr>
        <w:t>to support the efforts of the Cavalry</w:t>
      </w:r>
      <w:r w:rsidR="00262FD2" w:rsidRPr="007F427A">
        <w:rPr>
          <w:rFonts w:asciiTheme="majorHAnsi" w:hAnsiTheme="majorHAnsi"/>
          <w:lang w:val="en-GB"/>
        </w:rPr>
        <w:t xml:space="preserve"> at the </w:t>
      </w:r>
      <w:r w:rsidR="005F2FAE" w:rsidRPr="007F427A">
        <w:rPr>
          <w:rFonts w:asciiTheme="majorHAnsi" w:hAnsiTheme="majorHAnsi"/>
          <w:lang w:val="en-GB"/>
        </w:rPr>
        <w:t>F</w:t>
      </w:r>
      <w:r w:rsidR="00262FD2" w:rsidRPr="007F427A">
        <w:rPr>
          <w:rFonts w:asciiTheme="majorHAnsi" w:hAnsiTheme="majorHAnsi"/>
          <w:lang w:val="en-GB"/>
        </w:rPr>
        <w:t>ront</w:t>
      </w:r>
      <w:r w:rsidR="005F2FAE" w:rsidRPr="007F427A">
        <w:rPr>
          <w:rFonts w:asciiTheme="majorHAnsi" w:hAnsiTheme="majorHAnsi"/>
          <w:lang w:val="en-GB"/>
        </w:rPr>
        <w:t>.</w:t>
      </w:r>
      <w:r w:rsidR="00262FD2" w:rsidRPr="007F427A">
        <w:rPr>
          <w:rFonts w:asciiTheme="majorHAnsi" w:hAnsiTheme="majorHAnsi"/>
          <w:lang w:val="en-GB"/>
        </w:rPr>
        <w:t xml:space="preserve"> </w:t>
      </w:r>
      <w:r w:rsidR="005F2FAE" w:rsidRPr="007F427A">
        <w:rPr>
          <w:rFonts w:asciiTheme="majorHAnsi" w:hAnsiTheme="majorHAnsi"/>
          <w:lang w:val="en-GB"/>
        </w:rPr>
        <w:t xml:space="preserve">Moreover, </w:t>
      </w:r>
      <w:r w:rsidR="00262FD2" w:rsidRPr="007F427A">
        <w:rPr>
          <w:rFonts w:asciiTheme="majorHAnsi" w:hAnsiTheme="majorHAnsi"/>
          <w:lang w:val="en-GB"/>
        </w:rPr>
        <w:t xml:space="preserve">extended authority and autonomy </w:t>
      </w:r>
      <w:r w:rsidR="005F2FAE" w:rsidRPr="007F427A">
        <w:rPr>
          <w:rFonts w:asciiTheme="majorHAnsi" w:hAnsiTheme="majorHAnsi"/>
          <w:lang w:val="en-GB"/>
        </w:rPr>
        <w:t>were given to</w:t>
      </w:r>
      <w:r w:rsidR="00262FD2" w:rsidRPr="007F427A">
        <w:rPr>
          <w:rFonts w:asciiTheme="majorHAnsi" w:hAnsiTheme="majorHAnsi"/>
          <w:lang w:val="en-GB"/>
        </w:rPr>
        <w:t xml:space="preserve"> the Army’s veterinary professionals, leading </w:t>
      </w:r>
      <w:r w:rsidR="005F2FAE" w:rsidRPr="007F427A">
        <w:rPr>
          <w:i/>
          <w:iCs/>
          <w:color w:val="808080" w:themeColor="background1" w:themeShade="80"/>
        </w:rPr>
        <w:sym w:font="Symbol" w:char="F02D"/>
      </w:r>
      <w:r w:rsidR="005F2FAE" w:rsidRPr="007F427A">
        <w:rPr>
          <w:i/>
          <w:iCs/>
          <w:color w:val="808080" w:themeColor="background1" w:themeShade="80"/>
        </w:rPr>
        <w:t xml:space="preserve"> </w:t>
      </w:r>
      <w:r w:rsidR="005F2FAE" w:rsidRPr="007F427A">
        <w:rPr>
          <w:rFonts w:asciiTheme="majorHAnsi" w:hAnsiTheme="majorHAnsi"/>
          <w:lang w:val="en-GB"/>
        </w:rPr>
        <w:softHyphen/>
      </w:r>
      <w:r w:rsidR="00262FD2" w:rsidRPr="007F427A">
        <w:rPr>
          <w:rFonts w:asciiTheme="majorHAnsi" w:hAnsiTheme="majorHAnsi"/>
          <w:lang w:val="en-GB"/>
        </w:rPr>
        <w:t>by the time the War end</w:t>
      </w:r>
      <w:r w:rsidR="005F2FAE" w:rsidRPr="007F427A">
        <w:rPr>
          <w:rFonts w:asciiTheme="majorHAnsi" w:hAnsiTheme="majorHAnsi"/>
          <w:lang w:val="en-GB"/>
        </w:rPr>
        <w:t xml:space="preserve">ed </w:t>
      </w:r>
      <w:r w:rsidR="005F2FAE" w:rsidRPr="007F427A">
        <w:rPr>
          <w:i/>
          <w:iCs/>
          <w:color w:val="808080" w:themeColor="background1" w:themeShade="80"/>
        </w:rPr>
        <w:sym w:font="Symbol" w:char="F02D"/>
      </w:r>
      <w:r w:rsidR="00262FD2" w:rsidRPr="007F427A">
        <w:rPr>
          <w:rFonts w:asciiTheme="majorHAnsi" w:hAnsiTheme="majorHAnsi"/>
          <w:lang w:val="en-GB"/>
        </w:rPr>
        <w:t xml:space="preserve"> to a </w:t>
      </w:r>
      <w:proofErr w:type="spellStart"/>
      <w:r w:rsidR="00262FD2" w:rsidRPr="007F427A">
        <w:rPr>
          <w:rFonts w:asciiTheme="majorHAnsi" w:hAnsiTheme="majorHAnsi"/>
          <w:lang w:val="en-GB"/>
        </w:rPr>
        <w:t>full</w:t>
      </w:r>
      <w:r w:rsidR="005F2FAE" w:rsidRPr="007F427A">
        <w:rPr>
          <w:rFonts w:asciiTheme="majorHAnsi" w:hAnsiTheme="majorHAnsi"/>
          <w:lang w:val="en-GB"/>
        </w:rPr>
        <w:t xml:space="preserve">y </w:t>
      </w:r>
      <w:r w:rsidR="00262FD2" w:rsidRPr="007F427A">
        <w:rPr>
          <w:rFonts w:asciiTheme="majorHAnsi" w:hAnsiTheme="majorHAnsi"/>
          <w:lang w:val="en-GB"/>
        </w:rPr>
        <w:t>fledged</w:t>
      </w:r>
      <w:proofErr w:type="spellEnd"/>
      <w:r w:rsidR="00262FD2" w:rsidRPr="007F427A">
        <w:rPr>
          <w:rFonts w:asciiTheme="majorHAnsi" w:hAnsiTheme="majorHAnsi"/>
          <w:lang w:val="en-GB"/>
        </w:rPr>
        <w:t xml:space="preserve"> Military Veterinary Service</w:t>
      </w:r>
      <w:r w:rsidR="006D1721" w:rsidRPr="007F427A">
        <w:rPr>
          <w:rFonts w:asciiTheme="majorHAnsi" w:hAnsiTheme="majorHAnsi"/>
          <w:lang w:val="en-GB"/>
        </w:rPr>
        <w:t>.</w:t>
      </w:r>
      <w:r w:rsidR="00262FD2" w:rsidRPr="007F427A">
        <w:rPr>
          <w:rFonts w:asciiTheme="majorHAnsi" w:hAnsiTheme="majorHAnsi"/>
          <w:vertAlign w:val="superscript"/>
          <w:lang w:val="en-GB"/>
        </w:rPr>
        <w:t>(</w:t>
      </w:r>
      <w:r w:rsidR="00817AFA">
        <w:rPr>
          <w:rFonts w:asciiTheme="majorHAnsi" w:hAnsiTheme="majorHAnsi"/>
          <w:highlight w:val="yellow"/>
          <w:vertAlign w:val="superscript"/>
          <w:lang w:val="en-GB"/>
        </w:rPr>
        <w:t>13</w:t>
      </w:r>
      <w:r w:rsidR="00F028E0" w:rsidRPr="007F427A">
        <w:rPr>
          <w:rFonts w:asciiTheme="majorHAnsi" w:hAnsiTheme="majorHAnsi"/>
          <w:highlight w:val="yellow"/>
          <w:vertAlign w:val="superscript"/>
          <w:lang w:val="en-GB"/>
        </w:rPr>
        <w:t xml:space="preserve">, </w:t>
      </w:r>
      <w:r w:rsidR="00817AFA">
        <w:rPr>
          <w:rFonts w:asciiTheme="majorHAnsi" w:hAnsiTheme="majorHAnsi"/>
          <w:highlight w:val="yellow"/>
          <w:vertAlign w:val="superscript"/>
          <w:lang w:val="en-GB"/>
        </w:rPr>
        <w:t>25</w:t>
      </w:r>
      <w:r w:rsidR="00F028E0" w:rsidRPr="007F427A">
        <w:rPr>
          <w:rFonts w:asciiTheme="majorHAnsi" w:hAnsiTheme="majorHAnsi"/>
          <w:highlight w:val="yellow"/>
          <w:vertAlign w:val="superscript"/>
          <w:lang w:val="en-GB"/>
        </w:rPr>
        <w:t xml:space="preserve">, </w:t>
      </w:r>
      <w:r w:rsidR="00817AFA" w:rsidRPr="00817AFA">
        <w:rPr>
          <w:rFonts w:asciiTheme="majorHAnsi" w:hAnsiTheme="majorHAnsi"/>
          <w:highlight w:val="yellow"/>
          <w:vertAlign w:val="superscript"/>
          <w:lang w:val="en-GB"/>
        </w:rPr>
        <w:t>26</w:t>
      </w:r>
      <w:r w:rsidR="006D1721" w:rsidRPr="007F427A">
        <w:rPr>
          <w:rFonts w:asciiTheme="majorHAnsi" w:hAnsiTheme="majorHAnsi"/>
          <w:vertAlign w:val="superscript"/>
          <w:lang w:val="en-GB"/>
        </w:rPr>
        <w:t>)</w:t>
      </w:r>
    </w:p>
    <w:p w14:paraId="6CEEBC6B" w14:textId="5CAA20C1" w:rsidR="00063398" w:rsidRPr="007F427A" w:rsidRDefault="00063398" w:rsidP="007F427A">
      <w:pPr>
        <w:jc w:val="both"/>
        <w:rPr>
          <w:rFonts w:asciiTheme="majorHAnsi" w:hAnsiTheme="majorHAnsi"/>
          <w:lang w:val="en-GB"/>
        </w:rPr>
      </w:pPr>
      <w:r w:rsidRPr="007F427A">
        <w:rPr>
          <w:rFonts w:asciiTheme="majorHAnsi" w:hAnsiTheme="majorHAnsi"/>
          <w:noProof/>
          <w:lang w:val="fr-FR" w:eastAsia="fr-FR"/>
        </w:rPr>
        <mc:AlternateContent>
          <mc:Choice Requires="wps">
            <w:drawing>
              <wp:anchor distT="0" distB="0" distL="114300" distR="114300" simplePos="0" relativeHeight="251679744" behindDoc="0" locked="0" layoutInCell="0" allowOverlap="1" wp14:anchorId="466E6627" wp14:editId="0A793DD4">
                <wp:simplePos x="0" y="0"/>
                <wp:positionH relativeFrom="margin">
                  <wp:posOffset>3634105</wp:posOffset>
                </wp:positionH>
                <wp:positionV relativeFrom="margin">
                  <wp:posOffset>-75565</wp:posOffset>
                </wp:positionV>
                <wp:extent cx="2373630" cy="2510155"/>
                <wp:effectExtent l="0" t="0" r="0" b="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373630" cy="2510155"/>
                        </a:xfrm>
                        <a:prstGeom prst="rect">
                          <a:avLst/>
                        </a:prstGeom>
                        <a:noFill/>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14:paraId="2F483F08" w14:textId="5BCCEF66" w:rsidR="00817AFA" w:rsidRPr="00F2661E" w:rsidRDefault="00817AFA" w:rsidP="00F2661E">
                            <w:pPr>
                              <w:pBdr>
                                <w:top w:val="single" w:sz="24" w:space="10" w:color="79C6B6" w:themeColor="accent3" w:themeTint="7F"/>
                                <w:bottom w:val="single" w:sz="24" w:space="10" w:color="79C6B6" w:themeColor="accent3" w:themeTint="7F"/>
                              </w:pBdr>
                              <w:spacing w:after="0"/>
                              <w:jc w:val="both"/>
                              <w:rPr>
                                <w:b/>
                                <w:iCs/>
                                <w:color w:val="808080" w:themeColor="background1" w:themeShade="80"/>
                                <w:sz w:val="18"/>
                                <w:szCs w:val="28"/>
                              </w:rPr>
                            </w:pPr>
                            <w:r w:rsidRPr="00F2661E">
                              <w:rPr>
                                <w:b/>
                                <w:iCs/>
                                <w:color w:val="808080" w:themeColor="background1" w:themeShade="80"/>
                                <w:sz w:val="18"/>
                                <w:szCs w:val="28"/>
                              </w:rPr>
                              <w:t>BO</w:t>
                            </w:r>
                            <w:r>
                              <w:rPr>
                                <w:b/>
                                <w:iCs/>
                                <w:color w:val="808080" w:themeColor="background1" w:themeShade="80"/>
                                <w:sz w:val="18"/>
                                <w:szCs w:val="28"/>
                              </w:rPr>
                              <w:t>X 4</w:t>
                            </w:r>
                          </w:p>
                          <w:p w14:paraId="01A6D2C1" w14:textId="77777777" w:rsidR="00817AFA" w:rsidRDefault="00817AFA" w:rsidP="00063398">
                            <w:pPr>
                              <w:pBdr>
                                <w:top w:val="single" w:sz="24" w:space="10" w:color="79C6B6" w:themeColor="accent3" w:themeTint="7F"/>
                                <w:bottom w:val="single" w:sz="24" w:space="10" w:color="79C6B6" w:themeColor="accent3" w:themeTint="7F"/>
                              </w:pBdr>
                              <w:spacing w:after="0"/>
                              <w:rPr>
                                <w:b/>
                                <w:i/>
                                <w:iCs/>
                                <w:color w:val="808080" w:themeColor="background1" w:themeShade="80"/>
                                <w:sz w:val="18"/>
                                <w:szCs w:val="28"/>
                              </w:rPr>
                            </w:pPr>
                          </w:p>
                          <w:p w14:paraId="7BF4857E" w14:textId="3BFDF22C" w:rsidR="00817AFA" w:rsidRPr="003150F3" w:rsidRDefault="00817AFA" w:rsidP="008369E6">
                            <w:pPr>
                              <w:pBdr>
                                <w:top w:val="single" w:sz="24" w:space="10" w:color="79C6B6" w:themeColor="accent3" w:themeTint="7F"/>
                                <w:bottom w:val="single" w:sz="24" w:space="10" w:color="79C6B6" w:themeColor="accent3" w:themeTint="7F"/>
                              </w:pBdr>
                              <w:spacing w:after="0"/>
                              <w:jc w:val="both"/>
                              <w:rPr>
                                <w:iCs/>
                                <w:color w:val="808080" w:themeColor="background1" w:themeShade="80"/>
                                <w:sz w:val="18"/>
                                <w:szCs w:val="28"/>
                                <w:lang w:val="en-GB"/>
                              </w:rPr>
                            </w:pPr>
                            <w:proofErr w:type="spellStart"/>
                            <w:r w:rsidRPr="00540C82">
                              <w:rPr>
                                <w:b/>
                                <w:i/>
                                <w:iCs/>
                                <w:color w:val="808080" w:themeColor="background1" w:themeShade="80"/>
                                <w:sz w:val="18"/>
                                <w:szCs w:val="28"/>
                              </w:rPr>
                              <w:t>Valère</w:t>
                            </w:r>
                            <w:proofErr w:type="spellEnd"/>
                            <w:r w:rsidRPr="00540C82">
                              <w:rPr>
                                <w:b/>
                                <w:i/>
                                <w:iCs/>
                                <w:color w:val="808080" w:themeColor="background1" w:themeShade="80"/>
                                <w:sz w:val="18"/>
                                <w:szCs w:val="28"/>
                              </w:rPr>
                              <w:t xml:space="preserve"> </w:t>
                            </w:r>
                            <w:proofErr w:type="spellStart"/>
                            <w:r w:rsidRPr="00540C82">
                              <w:rPr>
                                <w:b/>
                                <w:i/>
                                <w:iCs/>
                                <w:color w:val="808080" w:themeColor="background1" w:themeShade="80"/>
                                <w:sz w:val="18"/>
                                <w:szCs w:val="28"/>
                              </w:rPr>
                              <w:t>Janssens</w:t>
                            </w:r>
                            <w:proofErr w:type="spellEnd"/>
                            <w:r w:rsidRPr="00540C82">
                              <w:rPr>
                                <w:i/>
                                <w:iCs/>
                                <w:color w:val="808080" w:themeColor="background1" w:themeShade="80"/>
                                <w:sz w:val="18"/>
                                <w:szCs w:val="28"/>
                              </w:rPr>
                              <w:t xml:space="preserve"> (1893</w:t>
                            </w:r>
                            <w:r>
                              <w:rPr>
                                <w:i/>
                                <w:iCs/>
                                <w:color w:val="808080" w:themeColor="background1" w:themeShade="80"/>
                                <w:sz w:val="18"/>
                                <w:szCs w:val="28"/>
                              </w:rPr>
                              <w:sym w:font="Symbol" w:char="F02D"/>
                            </w:r>
                            <w:r w:rsidRPr="00540C82">
                              <w:rPr>
                                <w:i/>
                                <w:iCs/>
                                <w:color w:val="808080" w:themeColor="background1" w:themeShade="80"/>
                                <w:sz w:val="18"/>
                                <w:szCs w:val="28"/>
                              </w:rPr>
                              <w:t>1938), a student at the Veterinary</w:t>
                            </w:r>
                            <w:r>
                              <w:rPr>
                                <w:i/>
                                <w:iCs/>
                                <w:color w:val="808080" w:themeColor="background1" w:themeShade="80"/>
                                <w:sz w:val="18"/>
                                <w:szCs w:val="28"/>
                              </w:rPr>
                              <w:t xml:space="preserve"> School of </w:t>
                            </w:r>
                            <w:proofErr w:type="spellStart"/>
                            <w:r>
                              <w:rPr>
                                <w:i/>
                                <w:iCs/>
                                <w:color w:val="808080" w:themeColor="background1" w:themeShade="80"/>
                                <w:sz w:val="18"/>
                                <w:szCs w:val="28"/>
                              </w:rPr>
                              <w:t>Cureghem</w:t>
                            </w:r>
                            <w:proofErr w:type="spellEnd"/>
                            <w:r>
                              <w:rPr>
                                <w:i/>
                                <w:iCs/>
                                <w:color w:val="808080" w:themeColor="background1" w:themeShade="80"/>
                                <w:sz w:val="18"/>
                                <w:szCs w:val="28"/>
                              </w:rPr>
                              <w:t xml:space="preserve"> in Belgium by the time war</w:t>
                            </w:r>
                            <w:r w:rsidRPr="00540C82">
                              <w:rPr>
                                <w:i/>
                                <w:iCs/>
                                <w:color w:val="808080" w:themeColor="background1" w:themeShade="80"/>
                                <w:sz w:val="18"/>
                                <w:szCs w:val="28"/>
                              </w:rPr>
                              <w:t xml:space="preserve"> broke out, was first assigned as an auxiliary to the Central Infirmary of the Belgian Army behind the </w:t>
                            </w:r>
                            <w:proofErr w:type="spellStart"/>
                            <w:r w:rsidRPr="00540C82">
                              <w:rPr>
                                <w:i/>
                                <w:iCs/>
                                <w:color w:val="808080" w:themeColor="background1" w:themeShade="80"/>
                                <w:sz w:val="18"/>
                                <w:szCs w:val="28"/>
                              </w:rPr>
                              <w:t>Yser</w:t>
                            </w:r>
                            <w:proofErr w:type="spellEnd"/>
                            <w:r>
                              <w:rPr>
                                <w:i/>
                                <w:iCs/>
                                <w:color w:val="808080" w:themeColor="background1" w:themeShade="80"/>
                                <w:sz w:val="18"/>
                                <w:szCs w:val="28"/>
                              </w:rPr>
                              <w:t xml:space="preserve"> river</w:t>
                            </w:r>
                            <w:r w:rsidRPr="00540C82">
                              <w:rPr>
                                <w:i/>
                                <w:iCs/>
                                <w:color w:val="808080" w:themeColor="background1" w:themeShade="80"/>
                                <w:sz w:val="18"/>
                                <w:szCs w:val="28"/>
                              </w:rPr>
                              <w:t xml:space="preserve"> (</w:t>
                            </w:r>
                            <w:r>
                              <w:rPr>
                                <w:i/>
                                <w:iCs/>
                                <w:color w:val="808080" w:themeColor="background1" w:themeShade="80"/>
                                <w:sz w:val="18"/>
                                <w:szCs w:val="28"/>
                              </w:rPr>
                              <w:t>N</w:t>
                            </w:r>
                            <w:r w:rsidRPr="00540C82">
                              <w:rPr>
                                <w:i/>
                                <w:iCs/>
                                <w:color w:val="808080" w:themeColor="background1" w:themeShade="80"/>
                                <w:sz w:val="18"/>
                                <w:szCs w:val="28"/>
                              </w:rPr>
                              <w:t>on-</w:t>
                            </w:r>
                            <w:r>
                              <w:rPr>
                                <w:i/>
                                <w:iCs/>
                                <w:color w:val="808080" w:themeColor="background1" w:themeShade="80"/>
                                <w:sz w:val="18"/>
                                <w:szCs w:val="28"/>
                              </w:rPr>
                              <w:t>O</w:t>
                            </w:r>
                            <w:r w:rsidRPr="00540C82">
                              <w:rPr>
                                <w:i/>
                                <w:iCs/>
                                <w:color w:val="808080" w:themeColor="background1" w:themeShade="80"/>
                                <w:sz w:val="18"/>
                                <w:szCs w:val="28"/>
                              </w:rPr>
                              <w:t xml:space="preserve">ccupied Belgium). He requested </w:t>
                            </w:r>
                            <w:r>
                              <w:rPr>
                                <w:i/>
                                <w:iCs/>
                                <w:color w:val="808080" w:themeColor="background1" w:themeShade="80"/>
                                <w:sz w:val="18"/>
                                <w:szCs w:val="28"/>
                              </w:rPr>
                              <w:t>a</w:t>
                            </w:r>
                            <w:r w:rsidRPr="00540C82">
                              <w:rPr>
                                <w:i/>
                                <w:iCs/>
                                <w:color w:val="808080" w:themeColor="background1" w:themeShade="80"/>
                                <w:sz w:val="18"/>
                                <w:szCs w:val="28"/>
                              </w:rPr>
                              <w:t xml:space="preserve"> transfer to the Colonial Administration and served </w:t>
                            </w:r>
                            <w:r>
                              <w:rPr>
                                <w:i/>
                                <w:iCs/>
                                <w:color w:val="808080" w:themeColor="background1" w:themeShade="80"/>
                                <w:sz w:val="18"/>
                                <w:szCs w:val="28"/>
                              </w:rPr>
                              <w:t xml:space="preserve">in </w:t>
                            </w:r>
                            <w:r w:rsidRPr="00540C82">
                              <w:rPr>
                                <w:i/>
                                <w:iCs/>
                                <w:color w:val="808080" w:themeColor="background1" w:themeShade="80"/>
                                <w:sz w:val="18"/>
                                <w:szCs w:val="28"/>
                              </w:rPr>
                              <w:t xml:space="preserve">the </w:t>
                            </w:r>
                            <w:r w:rsidRPr="00540C82">
                              <w:rPr>
                                <w:iCs/>
                                <w:color w:val="808080" w:themeColor="background1" w:themeShade="80"/>
                                <w:sz w:val="18"/>
                                <w:szCs w:val="28"/>
                              </w:rPr>
                              <w:t xml:space="preserve">Force </w:t>
                            </w:r>
                            <w:proofErr w:type="spellStart"/>
                            <w:r w:rsidRPr="00540C82">
                              <w:rPr>
                                <w:iCs/>
                                <w:color w:val="808080" w:themeColor="background1" w:themeShade="80"/>
                                <w:sz w:val="18"/>
                                <w:szCs w:val="28"/>
                              </w:rPr>
                              <w:t>Publique</w:t>
                            </w:r>
                            <w:proofErr w:type="spellEnd"/>
                            <w:r w:rsidRPr="00540C82">
                              <w:rPr>
                                <w:iCs/>
                                <w:color w:val="808080" w:themeColor="background1" w:themeShade="80"/>
                                <w:sz w:val="18"/>
                                <w:szCs w:val="28"/>
                              </w:rPr>
                              <w:t xml:space="preserve">, </w:t>
                            </w:r>
                            <w:r w:rsidRPr="00540C82">
                              <w:rPr>
                                <w:i/>
                                <w:iCs/>
                                <w:color w:val="808080" w:themeColor="background1" w:themeShade="80"/>
                                <w:sz w:val="18"/>
                                <w:szCs w:val="28"/>
                              </w:rPr>
                              <w:t xml:space="preserve">the colonial military police, in the Belgian Congo from 1915 to 1918, participating in military operations in Cameroon, eastern Africa and along the </w:t>
                            </w:r>
                            <w:r>
                              <w:rPr>
                                <w:i/>
                                <w:iCs/>
                                <w:color w:val="808080" w:themeColor="background1" w:themeShade="80"/>
                                <w:sz w:val="18"/>
                                <w:szCs w:val="28"/>
                              </w:rPr>
                              <w:t xml:space="preserve">Congolese </w:t>
                            </w:r>
                            <w:r w:rsidRPr="00540C82">
                              <w:rPr>
                                <w:i/>
                                <w:iCs/>
                                <w:color w:val="808080" w:themeColor="background1" w:themeShade="80"/>
                                <w:sz w:val="18"/>
                                <w:szCs w:val="28"/>
                              </w:rPr>
                              <w:t>border.</w:t>
                            </w:r>
                            <w:r>
                              <w:rPr>
                                <w:i/>
                                <w:iCs/>
                                <w:color w:val="808080" w:themeColor="background1" w:themeShade="80"/>
                                <w:sz w:val="18"/>
                                <w:szCs w:val="28"/>
                              </w:rPr>
                              <w:t xml:space="preserve"> </w:t>
                            </w:r>
                            <w:r w:rsidRPr="00540C82">
                              <w:rPr>
                                <w:i/>
                                <w:iCs/>
                                <w:color w:val="808080" w:themeColor="background1" w:themeShade="80"/>
                                <w:sz w:val="18"/>
                                <w:szCs w:val="28"/>
                              </w:rPr>
                              <w:t xml:space="preserve">In April 1916, the </w:t>
                            </w:r>
                            <w:r w:rsidRPr="00540C82">
                              <w:rPr>
                                <w:iCs/>
                                <w:color w:val="808080" w:themeColor="background1" w:themeShade="80"/>
                                <w:sz w:val="18"/>
                                <w:szCs w:val="28"/>
                              </w:rPr>
                              <w:t xml:space="preserve">Force </w:t>
                            </w:r>
                            <w:proofErr w:type="spellStart"/>
                            <w:r w:rsidRPr="00540C82">
                              <w:rPr>
                                <w:iCs/>
                                <w:color w:val="808080" w:themeColor="background1" w:themeShade="80"/>
                                <w:sz w:val="18"/>
                                <w:szCs w:val="28"/>
                              </w:rPr>
                              <w:t>Publique</w:t>
                            </w:r>
                            <w:proofErr w:type="spellEnd"/>
                            <w:r w:rsidRPr="00540C82">
                              <w:rPr>
                                <w:i/>
                                <w:iCs/>
                                <w:color w:val="808080" w:themeColor="background1" w:themeShade="80"/>
                                <w:sz w:val="18"/>
                                <w:szCs w:val="28"/>
                              </w:rPr>
                              <w:t xml:space="preserve"> started an offensive against German East Africa, attacking from the West, whilst</w:t>
                            </w:r>
                            <w:r>
                              <w:rPr>
                                <w:i/>
                                <w:iCs/>
                                <w:color w:val="808080" w:themeColor="background1" w:themeShade="80"/>
                                <w:sz w:val="18"/>
                                <w:szCs w:val="28"/>
                              </w:rPr>
                              <w:t>,</w:t>
                            </w:r>
                            <w:r w:rsidRPr="00540C82">
                              <w:rPr>
                                <w:i/>
                                <w:iCs/>
                                <w:color w:val="808080" w:themeColor="background1" w:themeShade="80"/>
                                <w:sz w:val="18"/>
                                <w:szCs w:val="28"/>
                              </w:rPr>
                              <w:t xml:space="preserve"> simultaneously, the British Colonial Army attacked from the North. At the time, the </w:t>
                            </w:r>
                            <w:r w:rsidRPr="00540C82">
                              <w:rPr>
                                <w:iCs/>
                                <w:color w:val="808080" w:themeColor="background1" w:themeShade="80"/>
                                <w:sz w:val="18"/>
                                <w:szCs w:val="28"/>
                              </w:rPr>
                              <w:t xml:space="preserve">Force </w:t>
                            </w:r>
                            <w:proofErr w:type="spellStart"/>
                            <w:r w:rsidRPr="00540C82">
                              <w:rPr>
                                <w:iCs/>
                                <w:color w:val="808080" w:themeColor="background1" w:themeShade="80"/>
                                <w:sz w:val="18"/>
                                <w:szCs w:val="28"/>
                              </w:rPr>
                              <w:t>Publique</w:t>
                            </w:r>
                            <w:proofErr w:type="spellEnd"/>
                            <w:r w:rsidRPr="00540C82">
                              <w:rPr>
                                <w:iCs/>
                                <w:color w:val="808080" w:themeColor="background1" w:themeShade="80"/>
                                <w:sz w:val="18"/>
                                <w:szCs w:val="28"/>
                              </w:rPr>
                              <w:t xml:space="preserve"> </w:t>
                            </w:r>
                            <w:r w:rsidRPr="00540C82">
                              <w:rPr>
                                <w:i/>
                                <w:iCs/>
                                <w:color w:val="808080" w:themeColor="background1" w:themeShade="80"/>
                                <w:sz w:val="18"/>
                                <w:szCs w:val="28"/>
                              </w:rPr>
                              <w:t xml:space="preserve">possessed </w:t>
                            </w:r>
                            <w:r>
                              <w:rPr>
                                <w:i/>
                                <w:iCs/>
                                <w:color w:val="808080" w:themeColor="background1" w:themeShade="80"/>
                                <w:sz w:val="18"/>
                                <w:szCs w:val="28"/>
                              </w:rPr>
                              <w:t>hardly any</w:t>
                            </w:r>
                            <w:r w:rsidRPr="00540C82">
                              <w:rPr>
                                <w:i/>
                                <w:iCs/>
                                <w:color w:val="808080" w:themeColor="background1" w:themeShade="80"/>
                                <w:sz w:val="18"/>
                                <w:szCs w:val="28"/>
                              </w:rPr>
                              <w:t xml:space="preserve"> motor vehicles. Military transport was mainly by mule. </w:t>
                            </w:r>
                            <w:proofErr w:type="spellStart"/>
                            <w:r w:rsidRPr="00540C82">
                              <w:rPr>
                                <w:i/>
                                <w:iCs/>
                                <w:color w:val="808080" w:themeColor="background1" w:themeShade="80"/>
                                <w:sz w:val="18"/>
                                <w:szCs w:val="28"/>
                              </w:rPr>
                              <w:t>Valère</w:t>
                            </w:r>
                            <w:proofErr w:type="spellEnd"/>
                            <w:r w:rsidRPr="00540C82">
                              <w:rPr>
                                <w:i/>
                                <w:iCs/>
                                <w:color w:val="808080" w:themeColor="background1" w:themeShade="80"/>
                                <w:sz w:val="18"/>
                                <w:szCs w:val="28"/>
                              </w:rPr>
                              <w:t xml:space="preserve"> </w:t>
                            </w:r>
                            <w:proofErr w:type="spellStart"/>
                            <w:r w:rsidRPr="00540C82">
                              <w:rPr>
                                <w:i/>
                                <w:iCs/>
                                <w:color w:val="808080" w:themeColor="background1" w:themeShade="80"/>
                                <w:sz w:val="18"/>
                                <w:szCs w:val="28"/>
                              </w:rPr>
                              <w:t>Janssens</w:t>
                            </w:r>
                            <w:proofErr w:type="spellEnd"/>
                            <w:r w:rsidRPr="00540C82">
                              <w:rPr>
                                <w:i/>
                                <w:iCs/>
                                <w:color w:val="808080" w:themeColor="background1" w:themeShade="80"/>
                                <w:sz w:val="18"/>
                                <w:szCs w:val="28"/>
                              </w:rPr>
                              <w:t xml:space="preserve"> was commissioned to bring mules to the eastern Congo border, all the way from the </w:t>
                            </w:r>
                            <w:proofErr w:type="spellStart"/>
                            <w:r w:rsidRPr="00540C82">
                              <w:rPr>
                                <w:i/>
                                <w:iCs/>
                                <w:color w:val="808080" w:themeColor="background1" w:themeShade="80"/>
                                <w:sz w:val="18"/>
                                <w:szCs w:val="28"/>
                              </w:rPr>
                              <w:t>Zambi</w:t>
                            </w:r>
                            <w:proofErr w:type="spellEnd"/>
                            <w:r w:rsidRPr="00540C82">
                              <w:rPr>
                                <w:i/>
                                <w:iCs/>
                                <w:color w:val="808080" w:themeColor="background1" w:themeShade="80"/>
                                <w:sz w:val="18"/>
                                <w:szCs w:val="28"/>
                              </w:rPr>
                              <w:t xml:space="preserve"> station in Bas-Congo (close to what is now Kinshasa), where the mules were produced on a stud farm. For the </w:t>
                            </w:r>
                            <w:r w:rsidRPr="00540C82">
                              <w:rPr>
                                <w:iCs/>
                                <w:color w:val="808080" w:themeColor="background1" w:themeShade="80"/>
                                <w:sz w:val="18"/>
                                <w:szCs w:val="28"/>
                              </w:rPr>
                              <w:t xml:space="preserve">Force </w:t>
                            </w:r>
                            <w:proofErr w:type="spellStart"/>
                            <w:r w:rsidRPr="00540C82">
                              <w:rPr>
                                <w:iCs/>
                                <w:color w:val="808080" w:themeColor="background1" w:themeShade="80"/>
                                <w:sz w:val="18"/>
                                <w:szCs w:val="28"/>
                              </w:rPr>
                              <w:t>Publique</w:t>
                            </w:r>
                            <w:proofErr w:type="spellEnd"/>
                            <w:r w:rsidRPr="00540C82">
                              <w:rPr>
                                <w:iCs/>
                                <w:color w:val="808080" w:themeColor="background1" w:themeShade="80"/>
                                <w:sz w:val="18"/>
                                <w:szCs w:val="28"/>
                              </w:rPr>
                              <w:t xml:space="preserve">, </w:t>
                            </w:r>
                            <w:r w:rsidRPr="00540C82">
                              <w:rPr>
                                <w:i/>
                                <w:iCs/>
                                <w:color w:val="808080" w:themeColor="background1" w:themeShade="80"/>
                                <w:sz w:val="18"/>
                                <w:szCs w:val="28"/>
                              </w:rPr>
                              <w:t xml:space="preserve">the military campaign ended on </w:t>
                            </w:r>
                            <w:r>
                              <w:rPr>
                                <w:i/>
                                <w:iCs/>
                                <w:color w:val="808080" w:themeColor="background1" w:themeShade="80"/>
                                <w:sz w:val="18"/>
                                <w:szCs w:val="28"/>
                              </w:rPr>
                              <w:t xml:space="preserve">19 </w:t>
                            </w:r>
                            <w:r w:rsidRPr="00540C82">
                              <w:rPr>
                                <w:i/>
                                <w:iCs/>
                                <w:color w:val="808080" w:themeColor="background1" w:themeShade="80"/>
                                <w:sz w:val="18"/>
                                <w:szCs w:val="28"/>
                              </w:rPr>
                              <w:t xml:space="preserve">September 1916, when it captured the main German town of </w:t>
                            </w:r>
                            <w:proofErr w:type="spellStart"/>
                            <w:r w:rsidRPr="00540C82">
                              <w:rPr>
                                <w:i/>
                                <w:iCs/>
                                <w:color w:val="808080" w:themeColor="background1" w:themeShade="80"/>
                                <w:sz w:val="18"/>
                                <w:szCs w:val="28"/>
                              </w:rPr>
                              <w:t>Tabora</w:t>
                            </w:r>
                            <w:proofErr w:type="spellEnd"/>
                            <w:r w:rsidRPr="00540C82">
                              <w:rPr>
                                <w:i/>
                                <w:iCs/>
                                <w:color w:val="808080" w:themeColor="background1" w:themeShade="80"/>
                                <w:sz w:val="18"/>
                                <w:szCs w:val="28"/>
                              </w:rPr>
                              <w:t xml:space="preserve"> (in what is now Tanzania), after </w:t>
                            </w:r>
                            <w:r>
                              <w:rPr>
                                <w:i/>
                                <w:iCs/>
                                <w:color w:val="808080" w:themeColor="background1" w:themeShade="80"/>
                                <w:sz w:val="18"/>
                                <w:szCs w:val="28"/>
                              </w:rPr>
                              <w:t>ten</w:t>
                            </w:r>
                            <w:r w:rsidRPr="00540C82">
                              <w:rPr>
                                <w:i/>
                                <w:iCs/>
                                <w:color w:val="808080" w:themeColor="background1" w:themeShade="80"/>
                                <w:sz w:val="18"/>
                                <w:szCs w:val="28"/>
                              </w:rPr>
                              <w:t xml:space="preserve"> days and nights of heavy fighting. The Belgian commander, General Charles </w:t>
                            </w:r>
                            <w:proofErr w:type="spellStart"/>
                            <w:r w:rsidRPr="00540C82">
                              <w:rPr>
                                <w:i/>
                                <w:iCs/>
                                <w:color w:val="808080" w:themeColor="background1" w:themeShade="80"/>
                                <w:sz w:val="18"/>
                                <w:szCs w:val="28"/>
                              </w:rPr>
                              <w:t>Tombeur</w:t>
                            </w:r>
                            <w:proofErr w:type="spellEnd"/>
                            <w:r w:rsidRPr="00540C82">
                              <w:rPr>
                                <w:i/>
                                <w:iCs/>
                                <w:color w:val="808080" w:themeColor="background1" w:themeShade="80"/>
                                <w:sz w:val="18"/>
                                <w:szCs w:val="28"/>
                              </w:rPr>
                              <w:t xml:space="preserve">, later wrote: </w:t>
                            </w:r>
                            <w:r>
                              <w:rPr>
                                <w:iCs/>
                                <w:color w:val="808080" w:themeColor="background1" w:themeShade="80"/>
                                <w:sz w:val="18"/>
                                <w:szCs w:val="28"/>
                              </w:rPr>
                              <w:t>‘</w:t>
                            </w:r>
                            <w:proofErr w:type="spellStart"/>
                            <w:r w:rsidRPr="00540C82">
                              <w:rPr>
                                <w:iCs/>
                                <w:color w:val="808080" w:themeColor="background1" w:themeShade="80"/>
                                <w:sz w:val="18"/>
                                <w:szCs w:val="28"/>
                              </w:rPr>
                              <w:t>Valère</w:t>
                            </w:r>
                            <w:proofErr w:type="spellEnd"/>
                            <w:r w:rsidRPr="00540C82">
                              <w:rPr>
                                <w:iCs/>
                                <w:color w:val="808080" w:themeColor="background1" w:themeShade="80"/>
                                <w:sz w:val="18"/>
                                <w:szCs w:val="28"/>
                              </w:rPr>
                              <w:t xml:space="preserve"> </w:t>
                            </w:r>
                            <w:proofErr w:type="spellStart"/>
                            <w:r w:rsidRPr="00540C82">
                              <w:rPr>
                                <w:iCs/>
                                <w:color w:val="808080" w:themeColor="background1" w:themeShade="80"/>
                                <w:sz w:val="18"/>
                                <w:szCs w:val="28"/>
                              </w:rPr>
                              <w:t>Janssens</w:t>
                            </w:r>
                            <w:proofErr w:type="spellEnd"/>
                            <w:r w:rsidRPr="00540C82">
                              <w:rPr>
                                <w:iCs/>
                                <w:color w:val="808080" w:themeColor="background1" w:themeShade="80"/>
                                <w:sz w:val="18"/>
                                <w:szCs w:val="28"/>
                              </w:rPr>
                              <w:t xml:space="preserve"> was one of the first to enter </w:t>
                            </w:r>
                            <w:proofErr w:type="spellStart"/>
                            <w:r w:rsidRPr="00540C82">
                              <w:rPr>
                                <w:iCs/>
                                <w:color w:val="808080" w:themeColor="background1" w:themeShade="80"/>
                                <w:sz w:val="18"/>
                                <w:szCs w:val="28"/>
                              </w:rPr>
                              <w:t>Tabora</w:t>
                            </w:r>
                            <w:proofErr w:type="spellEnd"/>
                            <w:r w:rsidRPr="00540C82">
                              <w:rPr>
                                <w:iCs/>
                                <w:color w:val="808080" w:themeColor="background1" w:themeShade="80"/>
                                <w:sz w:val="18"/>
                                <w:szCs w:val="28"/>
                              </w:rPr>
                              <w:t xml:space="preserve">, having led, despite almost insurmountable obstacles, a column of some 300 African muleteers and their mules across the west of Africa to the </w:t>
                            </w:r>
                            <w:r>
                              <w:rPr>
                                <w:iCs/>
                                <w:color w:val="808080" w:themeColor="background1" w:themeShade="80"/>
                                <w:sz w:val="18"/>
                                <w:szCs w:val="28"/>
                              </w:rPr>
                              <w:t>e</w:t>
                            </w:r>
                            <w:r w:rsidRPr="00540C82">
                              <w:rPr>
                                <w:iCs/>
                                <w:color w:val="808080" w:themeColor="background1" w:themeShade="80"/>
                                <w:sz w:val="18"/>
                                <w:szCs w:val="28"/>
                              </w:rPr>
                              <w:t>ast</w:t>
                            </w:r>
                            <w:r>
                              <w:rPr>
                                <w:iCs/>
                                <w:color w:val="808080" w:themeColor="background1" w:themeShade="80"/>
                                <w:sz w:val="18"/>
                                <w:szCs w:val="28"/>
                              </w:rPr>
                              <w:t>’</w:t>
                            </w:r>
                            <w:r w:rsidRPr="00540C82">
                              <w:rPr>
                                <w:iCs/>
                                <w:color w:val="808080" w:themeColor="background1" w:themeShade="80"/>
                                <w:sz w:val="18"/>
                                <w:szCs w:val="28"/>
                              </w:rPr>
                              <w:t>.</w:t>
                            </w:r>
                            <w:r w:rsidRPr="00540C82">
                              <w:rPr>
                                <w:i/>
                                <w:iCs/>
                                <w:color w:val="808080" w:themeColor="background1" w:themeShade="80"/>
                                <w:sz w:val="18"/>
                                <w:szCs w:val="28"/>
                              </w:rPr>
                              <w:t xml:space="preserve"> In 1919, upon his return to Belgium, </w:t>
                            </w:r>
                            <w:proofErr w:type="spellStart"/>
                            <w:r w:rsidRPr="00540C82">
                              <w:rPr>
                                <w:i/>
                                <w:iCs/>
                                <w:color w:val="808080" w:themeColor="background1" w:themeShade="80"/>
                                <w:sz w:val="18"/>
                                <w:szCs w:val="28"/>
                              </w:rPr>
                              <w:t>Valère</w:t>
                            </w:r>
                            <w:proofErr w:type="spellEnd"/>
                            <w:r w:rsidRPr="00540C82">
                              <w:rPr>
                                <w:i/>
                                <w:iCs/>
                                <w:color w:val="808080" w:themeColor="background1" w:themeShade="80"/>
                                <w:sz w:val="18"/>
                                <w:szCs w:val="28"/>
                              </w:rPr>
                              <w:t xml:space="preserve"> </w:t>
                            </w:r>
                            <w:proofErr w:type="spellStart"/>
                            <w:r w:rsidRPr="00540C82">
                              <w:rPr>
                                <w:i/>
                                <w:iCs/>
                                <w:color w:val="808080" w:themeColor="background1" w:themeShade="80"/>
                                <w:sz w:val="18"/>
                                <w:szCs w:val="28"/>
                              </w:rPr>
                              <w:t>Janssens</w:t>
                            </w:r>
                            <w:proofErr w:type="spellEnd"/>
                            <w:r w:rsidRPr="00540C82">
                              <w:rPr>
                                <w:i/>
                                <w:iCs/>
                                <w:color w:val="808080" w:themeColor="background1" w:themeShade="80"/>
                                <w:sz w:val="18"/>
                                <w:szCs w:val="28"/>
                              </w:rPr>
                              <w:t xml:space="preserve"> resumed and finished his veterinary studies (in 1920), but died on </w:t>
                            </w:r>
                            <w:r>
                              <w:rPr>
                                <w:i/>
                                <w:iCs/>
                                <w:color w:val="808080" w:themeColor="background1" w:themeShade="80"/>
                                <w:sz w:val="18"/>
                                <w:szCs w:val="28"/>
                              </w:rPr>
                              <w:t>7 </w:t>
                            </w:r>
                            <w:r w:rsidRPr="00540C82">
                              <w:rPr>
                                <w:i/>
                                <w:iCs/>
                                <w:color w:val="808080" w:themeColor="background1" w:themeShade="80"/>
                                <w:sz w:val="18"/>
                                <w:szCs w:val="28"/>
                              </w:rPr>
                              <w:t xml:space="preserve">November 1938, brutally </w:t>
                            </w:r>
                            <w:r>
                              <w:rPr>
                                <w:i/>
                                <w:iCs/>
                                <w:color w:val="808080" w:themeColor="background1" w:themeShade="80"/>
                                <w:sz w:val="18"/>
                                <w:szCs w:val="28"/>
                              </w:rPr>
                              <w:t>killed</w:t>
                            </w:r>
                            <w:r w:rsidRPr="00540C82">
                              <w:rPr>
                                <w:i/>
                                <w:iCs/>
                                <w:color w:val="808080" w:themeColor="background1" w:themeShade="80"/>
                                <w:sz w:val="18"/>
                                <w:szCs w:val="28"/>
                              </w:rPr>
                              <w:t xml:space="preserve"> by one of his own clients, driven mad by the loss of a horse that </w:t>
                            </w:r>
                            <w:proofErr w:type="spellStart"/>
                            <w:r w:rsidRPr="00540C82">
                              <w:rPr>
                                <w:i/>
                                <w:iCs/>
                                <w:color w:val="808080" w:themeColor="background1" w:themeShade="80"/>
                                <w:sz w:val="18"/>
                                <w:szCs w:val="28"/>
                              </w:rPr>
                              <w:t>Valère</w:t>
                            </w:r>
                            <w:proofErr w:type="spellEnd"/>
                            <w:r w:rsidRPr="00540C82">
                              <w:rPr>
                                <w:i/>
                                <w:iCs/>
                                <w:color w:val="808080" w:themeColor="background1" w:themeShade="80"/>
                                <w:sz w:val="18"/>
                                <w:szCs w:val="28"/>
                              </w:rPr>
                              <w:t xml:space="preserve"> had </w:t>
                            </w:r>
                            <w:r>
                              <w:rPr>
                                <w:i/>
                                <w:iCs/>
                                <w:color w:val="808080" w:themeColor="background1" w:themeShade="80"/>
                                <w:sz w:val="18"/>
                                <w:szCs w:val="28"/>
                              </w:rPr>
                              <w:t>failed</w:t>
                            </w:r>
                            <w:r w:rsidRPr="00540C82">
                              <w:rPr>
                                <w:i/>
                                <w:iCs/>
                                <w:color w:val="808080" w:themeColor="background1" w:themeShade="80"/>
                                <w:sz w:val="18"/>
                                <w:szCs w:val="28"/>
                              </w:rPr>
                              <w:t xml:space="preserve"> to cure</w:t>
                            </w:r>
                            <w:r w:rsidRPr="003F794F">
                              <w:rPr>
                                <w:iCs/>
                                <w:color w:val="808080" w:themeColor="background1" w:themeShade="80"/>
                                <w:sz w:val="18"/>
                                <w:szCs w:val="28"/>
                              </w:rPr>
                              <w:t>.</w:t>
                            </w:r>
                            <w:r w:rsidRPr="006D1721">
                              <w:rPr>
                                <w:iCs/>
                                <w:color w:val="808080" w:themeColor="background1" w:themeShade="80"/>
                                <w:sz w:val="18"/>
                                <w:szCs w:val="28"/>
                                <w:vertAlign w:val="superscript"/>
                              </w:rPr>
                              <w:t>[</w:t>
                            </w:r>
                            <w:r>
                              <w:rPr>
                                <w:iCs/>
                                <w:color w:val="808080" w:themeColor="background1" w:themeShade="80"/>
                                <w:sz w:val="18"/>
                                <w:szCs w:val="28"/>
                                <w:highlight w:val="yellow"/>
                                <w:vertAlign w:val="superscript"/>
                              </w:rPr>
                              <w:t>23</w:t>
                            </w:r>
                            <w:r w:rsidRPr="006D1721">
                              <w:rPr>
                                <w:iCs/>
                                <w:color w:val="808080" w:themeColor="background1" w:themeShade="80"/>
                                <w:sz w:val="18"/>
                                <w:szCs w:val="28"/>
                                <w:highlight w:val="yellow"/>
                                <w:vertAlign w:val="superscript"/>
                              </w:rPr>
                              <w:t>]</w:t>
                            </w:r>
                          </w:p>
                        </w:txbxContent>
                      </wps:txbx>
                      <wps:bodyPr rot="0" vert="horz" wrap="square" lIns="91440" tIns="91440" rIns="91440" bIns="91440" anchor="t" anchorCtr="0" upright="1">
                        <a:spAutoFit/>
                      </wps:bodyPr>
                    </wps:wsp>
                  </a:graphicData>
                </a:graphic>
                <wp14:sizeRelH relativeFrom="margin">
                  <wp14:pctWidth>40000</wp14:pctWidth>
                </wp14:sizeRelH>
                <wp14:sizeRelV relativeFrom="margin">
                  <wp14:pctHeight>0</wp14:pctHeight>
                </wp14:sizeRelV>
              </wp:anchor>
            </w:drawing>
          </mc:Choice>
          <mc:Fallback>
            <w:pict>
              <v:rect w14:anchorId="466E6627" id="_x0000_s1029" style="position:absolute;left:0;text-align:left;margin-left:286.15pt;margin-top:-5.95pt;width:186.9pt;height:197.65pt;z-index:251679744;visibility:visible;mso-wrap-style:square;mso-width-percent:400;mso-height-percent:0;mso-wrap-distance-left:9pt;mso-wrap-distance-top:0;mso-wrap-distance-right:9pt;mso-wrap-distance-bottom:0;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" o:allowincell="f" filled="f" fillcolor="#4f81bd" stroked="f">
                <v:shadow color="#2f4d71" offset="1pt,1pt"/>
                <v:textbox style="mso-fit-shape-to-text:t" inset=",7.2pt,,7.2pt">
                  <w:txbxContent>
                    <w:p w14:paraId="2F483F08" w14:textId="5BCCEF66" w:rsidR="00817AFA" w:rsidRPr="00F2661E" w:rsidRDefault="00817AFA" w:rsidP="00F2661E">
                      <w:pPr>
                        <w:pBdr>
                          <w:top w:val="single" w:sz="24" w:space="10" w:color="79C6B6" w:themeColor="accent3" w:themeTint="7F"/>
                          <w:bottom w:val="single" w:sz="24" w:space="10" w:color="79C6B6" w:themeColor="accent3" w:themeTint="7F"/>
                        </w:pBdr>
                        <w:spacing w:after="0"/>
                        <w:jc w:val="both"/>
                        <w:rPr>
                          <w:b/>
                          <w:iCs/>
                          <w:color w:val="808080" w:themeColor="background1" w:themeShade="80"/>
                          <w:sz w:val="18"/>
                          <w:szCs w:val="28"/>
                        </w:rPr>
                      </w:pPr>
                      <w:r w:rsidRPr="00F2661E">
                        <w:rPr>
                          <w:b/>
                          <w:iCs/>
                          <w:color w:val="808080" w:themeColor="background1" w:themeShade="80"/>
                          <w:sz w:val="18"/>
                          <w:szCs w:val="28"/>
                        </w:rPr>
                        <w:t>BO</w:t>
                      </w:r>
                      <w:r>
                        <w:rPr>
                          <w:b/>
                          <w:iCs/>
                          <w:color w:val="808080" w:themeColor="background1" w:themeShade="80"/>
                          <w:sz w:val="18"/>
                          <w:szCs w:val="28"/>
                        </w:rPr>
                        <w:t>X 4</w:t>
                      </w:r>
                    </w:p>
                    <w:p w14:paraId="01A6D2C1" w14:textId="77777777" w:rsidR="00817AFA" w:rsidRDefault="00817AFA" w:rsidP="00063398">
                      <w:pPr>
                        <w:pBdr>
                          <w:top w:val="single" w:sz="24" w:space="10" w:color="79C6B6" w:themeColor="accent3" w:themeTint="7F"/>
                          <w:bottom w:val="single" w:sz="24" w:space="10" w:color="79C6B6" w:themeColor="accent3" w:themeTint="7F"/>
                        </w:pBdr>
                        <w:spacing w:after="0"/>
                        <w:rPr>
                          <w:b/>
                          <w:i/>
                          <w:iCs/>
                          <w:color w:val="808080" w:themeColor="background1" w:themeShade="80"/>
                          <w:sz w:val="18"/>
                          <w:szCs w:val="28"/>
                        </w:rPr>
                      </w:pPr>
                    </w:p>
                    <w:p w14:paraId="7BF4857E" w14:textId="3BFDF22C" w:rsidR="00817AFA" w:rsidRPr="003150F3" w:rsidRDefault="00817AFA" w:rsidP="008369E6">
                      <w:pPr>
                        <w:pBdr>
                          <w:top w:val="single" w:sz="24" w:space="10" w:color="79C6B6" w:themeColor="accent3" w:themeTint="7F"/>
                          <w:bottom w:val="single" w:sz="24" w:space="10" w:color="79C6B6" w:themeColor="accent3" w:themeTint="7F"/>
                        </w:pBdr>
                        <w:spacing w:after="0"/>
                        <w:jc w:val="both"/>
                        <w:rPr>
                          <w:iCs/>
                          <w:color w:val="808080" w:themeColor="background1" w:themeShade="80"/>
                          <w:sz w:val="18"/>
                          <w:szCs w:val="28"/>
                          <w:lang w:val="en-GB"/>
                        </w:rPr>
                      </w:pPr>
                      <w:proofErr w:type="spellStart"/>
                      <w:r w:rsidRPr="00540C82">
                        <w:rPr>
                          <w:b/>
                          <w:i/>
                          <w:iCs/>
                          <w:color w:val="808080" w:themeColor="background1" w:themeShade="80"/>
                          <w:sz w:val="18"/>
                          <w:szCs w:val="28"/>
                        </w:rPr>
                        <w:t>Valère</w:t>
                      </w:r>
                      <w:proofErr w:type="spellEnd"/>
                      <w:r w:rsidRPr="00540C82">
                        <w:rPr>
                          <w:b/>
                          <w:i/>
                          <w:iCs/>
                          <w:color w:val="808080" w:themeColor="background1" w:themeShade="80"/>
                          <w:sz w:val="18"/>
                          <w:szCs w:val="28"/>
                        </w:rPr>
                        <w:t xml:space="preserve"> </w:t>
                      </w:r>
                      <w:proofErr w:type="spellStart"/>
                      <w:r w:rsidRPr="00540C82">
                        <w:rPr>
                          <w:b/>
                          <w:i/>
                          <w:iCs/>
                          <w:color w:val="808080" w:themeColor="background1" w:themeShade="80"/>
                          <w:sz w:val="18"/>
                          <w:szCs w:val="28"/>
                        </w:rPr>
                        <w:t>Janssens</w:t>
                      </w:r>
                      <w:proofErr w:type="spellEnd"/>
                      <w:r w:rsidRPr="00540C82">
                        <w:rPr>
                          <w:i/>
                          <w:iCs/>
                          <w:color w:val="808080" w:themeColor="background1" w:themeShade="80"/>
                          <w:sz w:val="18"/>
                          <w:szCs w:val="28"/>
                        </w:rPr>
                        <w:t xml:space="preserve"> (1893</w:t>
                      </w:r>
                      <w:r>
                        <w:rPr>
                          <w:i/>
                          <w:iCs/>
                          <w:color w:val="808080" w:themeColor="background1" w:themeShade="80"/>
                          <w:sz w:val="18"/>
                          <w:szCs w:val="28"/>
                        </w:rPr>
                        <w:sym w:font="Symbol" w:char="F02D"/>
                      </w:r>
                      <w:r w:rsidRPr="00540C82">
                        <w:rPr>
                          <w:i/>
                          <w:iCs/>
                          <w:color w:val="808080" w:themeColor="background1" w:themeShade="80"/>
                          <w:sz w:val="18"/>
                          <w:szCs w:val="28"/>
                        </w:rPr>
                        <w:t>1938), a student at the Veterinary</w:t>
                      </w:r>
                      <w:r>
                        <w:rPr>
                          <w:i/>
                          <w:iCs/>
                          <w:color w:val="808080" w:themeColor="background1" w:themeShade="80"/>
                          <w:sz w:val="18"/>
                          <w:szCs w:val="28"/>
                        </w:rPr>
                        <w:t xml:space="preserve"> School of </w:t>
                      </w:r>
                      <w:proofErr w:type="spellStart"/>
                      <w:r>
                        <w:rPr>
                          <w:i/>
                          <w:iCs/>
                          <w:color w:val="808080" w:themeColor="background1" w:themeShade="80"/>
                          <w:sz w:val="18"/>
                          <w:szCs w:val="28"/>
                        </w:rPr>
                        <w:t>Cureghem</w:t>
                      </w:r>
                      <w:proofErr w:type="spellEnd"/>
                      <w:r>
                        <w:rPr>
                          <w:i/>
                          <w:iCs/>
                          <w:color w:val="808080" w:themeColor="background1" w:themeShade="80"/>
                          <w:sz w:val="18"/>
                          <w:szCs w:val="28"/>
                        </w:rPr>
                        <w:t xml:space="preserve"> in Belgium by the time war</w:t>
                      </w:r>
                      <w:r w:rsidRPr="00540C82">
                        <w:rPr>
                          <w:i/>
                          <w:iCs/>
                          <w:color w:val="808080" w:themeColor="background1" w:themeShade="80"/>
                          <w:sz w:val="18"/>
                          <w:szCs w:val="28"/>
                        </w:rPr>
                        <w:t xml:space="preserve"> broke out, was first assigned as an auxiliary to the Central Infirmary of the Belgian Army behind the </w:t>
                      </w:r>
                      <w:proofErr w:type="spellStart"/>
                      <w:r w:rsidRPr="00540C82">
                        <w:rPr>
                          <w:i/>
                          <w:iCs/>
                          <w:color w:val="808080" w:themeColor="background1" w:themeShade="80"/>
                          <w:sz w:val="18"/>
                          <w:szCs w:val="28"/>
                        </w:rPr>
                        <w:t>Yser</w:t>
                      </w:r>
                      <w:proofErr w:type="spellEnd"/>
                      <w:r>
                        <w:rPr>
                          <w:i/>
                          <w:iCs/>
                          <w:color w:val="808080" w:themeColor="background1" w:themeShade="80"/>
                          <w:sz w:val="18"/>
                          <w:szCs w:val="28"/>
                        </w:rPr>
                        <w:t xml:space="preserve"> river</w:t>
                      </w:r>
                      <w:r w:rsidRPr="00540C82">
                        <w:rPr>
                          <w:i/>
                          <w:iCs/>
                          <w:color w:val="808080" w:themeColor="background1" w:themeShade="80"/>
                          <w:sz w:val="18"/>
                          <w:szCs w:val="28"/>
                        </w:rPr>
                        <w:t xml:space="preserve"> (</w:t>
                      </w:r>
                      <w:r>
                        <w:rPr>
                          <w:i/>
                          <w:iCs/>
                          <w:color w:val="808080" w:themeColor="background1" w:themeShade="80"/>
                          <w:sz w:val="18"/>
                          <w:szCs w:val="28"/>
                        </w:rPr>
                        <w:t>N</w:t>
                      </w:r>
                      <w:r w:rsidRPr="00540C82">
                        <w:rPr>
                          <w:i/>
                          <w:iCs/>
                          <w:color w:val="808080" w:themeColor="background1" w:themeShade="80"/>
                          <w:sz w:val="18"/>
                          <w:szCs w:val="28"/>
                        </w:rPr>
                        <w:t>on-</w:t>
                      </w:r>
                      <w:r>
                        <w:rPr>
                          <w:i/>
                          <w:iCs/>
                          <w:color w:val="808080" w:themeColor="background1" w:themeShade="80"/>
                          <w:sz w:val="18"/>
                          <w:szCs w:val="28"/>
                        </w:rPr>
                        <w:t>O</w:t>
                      </w:r>
                      <w:r w:rsidRPr="00540C82">
                        <w:rPr>
                          <w:i/>
                          <w:iCs/>
                          <w:color w:val="808080" w:themeColor="background1" w:themeShade="80"/>
                          <w:sz w:val="18"/>
                          <w:szCs w:val="28"/>
                        </w:rPr>
                        <w:t xml:space="preserve">ccupied Belgium). He requested </w:t>
                      </w:r>
                      <w:r>
                        <w:rPr>
                          <w:i/>
                          <w:iCs/>
                          <w:color w:val="808080" w:themeColor="background1" w:themeShade="80"/>
                          <w:sz w:val="18"/>
                          <w:szCs w:val="28"/>
                        </w:rPr>
                        <w:t>a</w:t>
                      </w:r>
                      <w:r w:rsidRPr="00540C82">
                        <w:rPr>
                          <w:i/>
                          <w:iCs/>
                          <w:color w:val="808080" w:themeColor="background1" w:themeShade="80"/>
                          <w:sz w:val="18"/>
                          <w:szCs w:val="28"/>
                        </w:rPr>
                        <w:t xml:space="preserve"> transfer to the Colonial Administration and served </w:t>
                      </w:r>
                      <w:r>
                        <w:rPr>
                          <w:i/>
                          <w:iCs/>
                          <w:color w:val="808080" w:themeColor="background1" w:themeShade="80"/>
                          <w:sz w:val="18"/>
                          <w:szCs w:val="28"/>
                        </w:rPr>
                        <w:t xml:space="preserve">in </w:t>
                      </w:r>
                      <w:r w:rsidRPr="00540C82">
                        <w:rPr>
                          <w:i/>
                          <w:iCs/>
                          <w:color w:val="808080" w:themeColor="background1" w:themeShade="80"/>
                          <w:sz w:val="18"/>
                          <w:szCs w:val="28"/>
                        </w:rPr>
                        <w:t xml:space="preserve">the </w:t>
                      </w:r>
                      <w:r w:rsidRPr="00540C82">
                        <w:rPr>
                          <w:iCs/>
                          <w:color w:val="808080" w:themeColor="background1" w:themeShade="80"/>
                          <w:sz w:val="18"/>
                          <w:szCs w:val="28"/>
                        </w:rPr>
                        <w:t xml:space="preserve">Force </w:t>
                      </w:r>
                      <w:proofErr w:type="spellStart"/>
                      <w:r w:rsidRPr="00540C82">
                        <w:rPr>
                          <w:iCs/>
                          <w:color w:val="808080" w:themeColor="background1" w:themeShade="80"/>
                          <w:sz w:val="18"/>
                          <w:szCs w:val="28"/>
                        </w:rPr>
                        <w:t>Publique</w:t>
                      </w:r>
                      <w:proofErr w:type="spellEnd"/>
                      <w:r w:rsidRPr="00540C82">
                        <w:rPr>
                          <w:iCs/>
                          <w:color w:val="808080" w:themeColor="background1" w:themeShade="80"/>
                          <w:sz w:val="18"/>
                          <w:szCs w:val="28"/>
                        </w:rPr>
                        <w:t xml:space="preserve">, </w:t>
                      </w:r>
                      <w:r w:rsidRPr="00540C82">
                        <w:rPr>
                          <w:i/>
                          <w:iCs/>
                          <w:color w:val="808080" w:themeColor="background1" w:themeShade="80"/>
                          <w:sz w:val="18"/>
                          <w:szCs w:val="28"/>
                        </w:rPr>
                        <w:t xml:space="preserve">the colonial military police, in the Belgian Congo from 1915 to 1918, participating in military operations in Cameroon, eastern Africa and along the </w:t>
                      </w:r>
                      <w:r>
                        <w:rPr>
                          <w:i/>
                          <w:iCs/>
                          <w:color w:val="808080" w:themeColor="background1" w:themeShade="80"/>
                          <w:sz w:val="18"/>
                          <w:szCs w:val="28"/>
                        </w:rPr>
                        <w:t xml:space="preserve">Congolese </w:t>
                      </w:r>
                      <w:r w:rsidRPr="00540C82">
                        <w:rPr>
                          <w:i/>
                          <w:iCs/>
                          <w:color w:val="808080" w:themeColor="background1" w:themeShade="80"/>
                          <w:sz w:val="18"/>
                          <w:szCs w:val="28"/>
                        </w:rPr>
                        <w:t>border.</w:t>
                      </w:r>
                      <w:r>
                        <w:rPr>
                          <w:i/>
                          <w:iCs/>
                          <w:color w:val="808080" w:themeColor="background1" w:themeShade="80"/>
                          <w:sz w:val="18"/>
                          <w:szCs w:val="28"/>
                        </w:rPr>
                        <w:t xml:space="preserve"> </w:t>
                      </w:r>
                      <w:r w:rsidRPr="00540C82">
                        <w:rPr>
                          <w:i/>
                          <w:iCs/>
                          <w:color w:val="808080" w:themeColor="background1" w:themeShade="80"/>
                          <w:sz w:val="18"/>
                          <w:szCs w:val="28"/>
                        </w:rPr>
                        <w:t xml:space="preserve">In April 1916, the </w:t>
                      </w:r>
                      <w:r w:rsidRPr="00540C82">
                        <w:rPr>
                          <w:iCs/>
                          <w:color w:val="808080" w:themeColor="background1" w:themeShade="80"/>
                          <w:sz w:val="18"/>
                          <w:szCs w:val="28"/>
                        </w:rPr>
                        <w:t xml:space="preserve">Force </w:t>
                      </w:r>
                      <w:proofErr w:type="spellStart"/>
                      <w:r w:rsidRPr="00540C82">
                        <w:rPr>
                          <w:iCs/>
                          <w:color w:val="808080" w:themeColor="background1" w:themeShade="80"/>
                          <w:sz w:val="18"/>
                          <w:szCs w:val="28"/>
                        </w:rPr>
                        <w:t>Publique</w:t>
                      </w:r>
                      <w:proofErr w:type="spellEnd"/>
                      <w:r w:rsidRPr="00540C82">
                        <w:rPr>
                          <w:i/>
                          <w:iCs/>
                          <w:color w:val="808080" w:themeColor="background1" w:themeShade="80"/>
                          <w:sz w:val="18"/>
                          <w:szCs w:val="28"/>
                        </w:rPr>
                        <w:t xml:space="preserve"> started an offensive against German East Africa, attacking from the West, whilst</w:t>
                      </w:r>
                      <w:r>
                        <w:rPr>
                          <w:i/>
                          <w:iCs/>
                          <w:color w:val="808080" w:themeColor="background1" w:themeShade="80"/>
                          <w:sz w:val="18"/>
                          <w:szCs w:val="28"/>
                        </w:rPr>
                        <w:t>,</w:t>
                      </w:r>
                      <w:r w:rsidRPr="00540C82">
                        <w:rPr>
                          <w:i/>
                          <w:iCs/>
                          <w:color w:val="808080" w:themeColor="background1" w:themeShade="80"/>
                          <w:sz w:val="18"/>
                          <w:szCs w:val="28"/>
                        </w:rPr>
                        <w:t xml:space="preserve"> simultaneously, the British Colonial Army attacked from the North. At the time, the </w:t>
                      </w:r>
                      <w:r w:rsidRPr="00540C82">
                        <w:rPr>
                          <w:iCs/>
                          <w:color w:val="808080" w:themeColor="background1" w:themeShade="80"/>
                          <w:sz w:val="18"/>
                          <w:szCs w:val="28"/>
                        </w:rPr>
                        <w:t xml:space="preserve">Force </w:t>
                      </w:r>
                      <w:proofErr w:type="spellStart"/>
                      <w:r w:rsidRPr="00540C82">
                        <w:rPr>
                          <w:iCs/>
                          <w:color w:val="808080" w:themeColor="background1" w:themeShade="80"/>
                          <w:sz w:val="18"/>
                          <w:szCs w:val="28"/>
                        </w:rPr>
                        <w:t>Publique</w:t>
                      </w:r>
                      <w:proofErr w:type="spellEnd"/>
                      <w:r w:rsidRPr="00540C82">
                        <w:rPr>
                          <w:iCs/>
                          <w:color w:val="808080" w:themeColor="background1" w:themeShade="80"/>
                          <w:sz w:val="18"/>
                          <w:szCs w:val="28"/>
                        </w:rPr>
                        <w:t xml:space="preserve"> </w:t>
                      </w:r>
                      <w:r w:rsidRPr="00540C82">
                        <w:rPr>
                          <w:i/>
                          <w:iCs/>
                          <w:color w:val="808080" w:themeColor="background1" w:themeShade="80"/>
                          <w:sz w:val="18"/>
                          <w:szCs w:val="28"/>
                        </w:rPr>
                        <w:t xml:space="preserve">possessed </w:t>
                      </w:r>
                      <w:r>
                        <w:rPr>
                          <w:i/>
                          <w:iCs/>
                          <w:color w:val="808080" w:themeColor="background1" w:themeShade="80"/>
                          <w:sz w:val="18"/>
                          <w:szCs w:val="28"/>
                        </w:rPr>
                        <w:t>hardly any</w:t>
                      </w:r>
                      <w:r w:rsidRPr="00540C82">
                        <w:rPr>
                          <w:i/>
                          <w:iCs/>
                          <w:color w:val="808080" w:themeColor="background1" w:themeShade="80"/>
                          <w:sz w:val="18"/>
                          <w:szCs w:val="28"/>
                        </w:rPr>
                        <w:t xml:space="preserve"> motor vehicles. Military transport was mainly by mule. </w:t>
                      </w:r>
                      <w:proofErr w:type="spellStart"/>
                      <w:r w:rsidRPr="00540C82">
                        <w:rPr>
                          <w:i/>
                          <w:iCs/>
                          <w:color w:val="808080" w:themeColor="background1" w:themeShade="80"/>
                          <w:sz w:val="18"/>
                          <w:szCs w:val="28"/>
                        </w:rPr>
                        <w:t>Valère</w:t>
                      </w:r>
                      <w:proofErr w:type="spellEnd"/>
                      <w:r w:rsidRPr="00540C82">
                        <w:rPr>
                          <w:i/>
                          <w:iCs/>
                          <w:color w:val="808080" w:themeColor="background1" w:themeShade="80"/>
                          <w:sz w:val="18"/>
                          <w:szCs w:val="28"/>
                        </w:rPr>
                        <w:t xml:space="preserve"> </w:t>
                      </w:r>
                      <w:proofErr w:type="spellStart"/>
                      <w:r w:rsidRPr="00540C82">
                        <w:rPr>
                          <w:i/>
                          <w:iCs/>
                          <w:color w:val="808080" w:themeColor="background1" w:themeShade="80"/>
                          <w:sz w:val="18"/>
                          <w:szCs w:val="28"/>
                        </w:rPr>
                        <w:t>Janssens</w:t>
                      </w:r>
                      <w:proofErr w:type="spellEnd"/>
                      <w:r w:rsidRPr="00540C82">
                        <w:rPr>
                          <w:i/>
                          <w:iCs/>
                          <w:color w:val="808080" w:themeColor="background1" w:themeShade="80"/>
                          <w:sz w:val="18"/>
                          <w:szCs w:val="28"/>
                        </w:rPr>
                        <w:t xml:space="preserve"> was commissioned to bring mules to the eastern Congo border, all the way from the </w:t>
                      </w:r>
                      <w:proofErr w:type="spellStart"/>
                      <w:r w:rsidRPr="00540C82">
                        <w:rPr>
                          <w:i/>
                          <w:iCs/>
                          <w:color w:val="808080" w:themeColor="background1" w:themeShade="80"/>
                          <w:sz w:val="18"/>
                          <w:szCs w:val="28"/>
                        </w:rPr>
                        <w:t>Zambi</w:t>
                      </w:r>
                      <w:proofErr w:type="spellEnd"/>
                      <w:r w:rsidRPr="00540C82">
                        <w:rPr>
                          <w:i/>
                          <w:iCs/>
                          <w:color w:val="808080" w:themeColor="background1" w:themeShade="80"/>
                          <w:sz w:val="18"/>
                          <w:szCs w:val="28"/>
                        </w:rPr>
                        <w:t xml:space="preserve"> station in Bas-Congo (close to what is now Kinshasa), where the mules were produced on a stud farm. For the </w:t>
                      </w:r>
                      <w:r w:rsidRPr="00540C82">
                        <w:rPr>
                          <w:iCs/>
                          <w:color w:val="808080" w:themeColor="background1" w:themeShade="80"/>
                          <w:sz w:val="18"/>
                          <w:szCs w:val="28"/>
                        </w:rPr>
                        <w:t xml:space="preserve">Force </w:t>
                      </w:r>
                      <w:proofErr w:type="spellStart"/>
                      <w:r w:rsidRPr="00540C82">
                        <w:rPr>
                          <w:iCs/>
                          <w:color w:val="808080" w:themeColor="background1" w:themeShade="80"/>
                          <w:sz w:val="18"/>
                          <w:szCs w:val="28"/>
                        </w:rPr>
                        <w:t>Publique</w:t>
                      </w:r>
                      <w:proofErr w:type="spellEnd"/>
                      <w:r w:rsidRPr="00540C82">
                        <w:rPr>
                          <w:iCs/>
                          <w:color w:val="808080" w:themeColor="background1" w:themeShade="80"/>
                          <w:sz w:val="18"/>
                          <w:szCs w:val="28"/>
                        </w:rPr>
                        <w:t xml:space="preserve">, </w:t>
                      </w:r>
                      <w:r w:rsidRPr="00540C82">
                        <w:rPr>
                          <w:i/>
                          <w:iCs/>
                          <w:color w:val="808080" w:themeColor="background1" w:themeShade="80"/>
                          <w:sz w:val="18"/>
                          <w:szCs w:val="28"/>
                        </w:rPr>
                        <w:t xml:space="preserve">the military campaign ended on </w:t>
                      </w:r>
                      <w:r>
                        <w:rPr>
                          <w:i/>
                          <w:iCs/>
                          <w:color w:val="808080" w:themeColor="background1" w:themeShade="80"/>
                          <w:sz w:val="18"/>
                          <w:szCs w:val="28"/>
                        </w:rPr>
                        <w:t xml:space="preserve">19 </w:t>
                      </w:r>
                      <w:r w:rsidRPr="00540C82">
                        <w:rPr>
                          <w:i/>
                          <w:iCs/>
                          <w:color w:val="808080" w:themeColor="background1" w:themeShade="80"/>
                          <w:sz w:val="18"/>
                          <w:szCs w:val="28"/>
                        </w:rPr>
                        <w:t xml:space="preserve">September 1916, when it captured the main German town of </w:t>
                      </w:r>
                      <w:proofErr w:type="spellStart"/>
                      <w:r w:rsidRPr="00540C82">
                        <w:rPr>
                          <w:i/>
                          <w:iCs/>
                          <w:color w:val="808080" w:themeColor="background1" w:themeShade="80"/>
                          <w:sz w:val="18"/>
                          <w:szCs w:val="28"/>
                        </w:rPr>
                        <w:t>Tabora</w:t>
                      </w:r>
                      <w:proofErr w:type="spellEnd"/>
                      <w:r w:rsidRPr="00540C82">
                        <w:rPr>
                          <w:i/>
                          <w:iCs/>
                          <w:color w:val="808080" w:themeColor="background1" w:themeShade="80"/>
                          <w:sz w:val="18"/>
                          <w:szCs w:val="28"/>
                        </w:rPr>
                        <w:t xml:space="preserve"> (in what is now Tanzania), after </w:t>
                      </w:r>
                      <w:r>
                        <w:rPr>
                          <w:i/>
                          <w:iCs/>
                          <w:color w:val="808080" w:themeColor="background1" w:themeShade="80"/>
                          <w:sz w:val="18"/>
                          <w:szCs w:val="28"/>
                        </w:rPr>
                        <w:t>ten</w:t>
                      </w:r>
                      <w:r w:rsidRPr="00540C82">
                        <w:rPr>
                          <w:i/>
                          <w:iCs/>
                          <w:color w:val="808080" w:themeColor="background1" w:themeShade="80"/>
                          <w:sz w:val="18"/>
                          <w:szCs w:val="28"/>
                        </w:rPr>
                        <w:t xml:space="preserve"> days and nights of heavy fighting. The Belgian commander, General Charles </w:t>
                      </w:r>
                      <w:proofErr w:type="spellStart"/>
                      <w:r w:rsidRPr="00540C82">
                        <w:rPr>
                          <w:i/>
                          <w:iCs/>
                          <w:color w:val="808080" w:themeColor="background1" w:themeShade="80"/>
                          <w:sz w:val="18"/>
                          <w:szCs w:val="28"/>
                        </w:rPr>
                        <w:t>Tombeur</w:t>
                      </w:r>
                      <w:proofErr w:type="spellEnd"/>
                      <w:r w:rsidRPr="00540C82">
                        <w:rPr>
                          <w:i/>
                          <w:iCs/>
                          <w:color w:val="808080" w:themeColor="background1" w:themeShade="80"/>
                          <w:sz w:val="18"/>
                          <w:szCs w:val="28"/>
                        </w:rPr>
                        <w:t xml:space="preserve">, later wrote: </w:t>
                      </w:r>
                      <w:r>
                        <w:rPr>
                          <w:iCs/>
                          <w:color w:val="808080" w:themeColor="background1" w:themeShade="80"/>
                          <w:sz w:val="18"/>
                          <w:szCs w:val="28"/>
                        </w:rPr>
                        <w:t>‘</w:t>
                      </w:r>
                      <w:proofErr w:type="spellStart"/>
                      <w:r w:rsidRPr="00540C82">
                        <w:rPr>
                          <w:iCs/>
                          <w:color w:val="808080" w:themeColor="background1" w:themeShade="80"/>
                          <w:sz w:val="18"/>
                          <w:szCs w:val="28"/>
                        </w:rPr>
                        <w:t>Valère</w:t>
                      </w:r>
                      <w:proofErr w:type="spellEnd"/>
                      <w:r w:rsidRPr="00540C82">
                        <w:rPr>
                          <w:iCs/>
                          <w:color w:val="808080" w:themeColor="background1" w:themeShade="80"/>
                          <w:sz w:val="18"/>
                          <w:szCs w:val="28"/>
                        </w:rPr>
                        <w:t xml:space="preserve"> </w:t>
                      </w:r>
                      <w:proofErr w:type="spellStart"/>
                      <w:r w:rsidRPr="00540C82">
                        <w:rPr>
                          <w:iCs/>
                          <w:color w:val="808080" w:themeColor="background1" w:themeShade="80"/>
                          <w:sz w:val="18"/>
                          <w:szCs w:val="28"/>
                        </w:rPr>
                        <w:t>Janssens</w:t>
                      </w:r>
                      <w:proofErr w:type="spellEnd"/>
                      <w:r w:rsidRPr="00540C82">
                        <w:rPr>
                          <w:iCs/>
                          <w:color w:val="808080" w:themeColor="background1" w:themeShade="80"/>
                          <w:sz w:val="18"/>
                          <w:szCs w:val="28"/>
                        </w:rPr>
                        <w:t xml:space="preserve"> was one of the first to enter </w:t>
                      </w:r>
                      <w:proofErr w:type="spellStart"/>
                      <w:r w:rsidRPr="00540C82">
                        <w:rPr>
                          <w:iCs/>
                          <w:color w:val="808080" w:themeColor="background1" w:themeShade="80"/>
                          <w:sz w:val="18"/>
                          <w:szCs w:val="28"/>
                        </w:rPr>
                        <w:t>Tabora</w:t>
                      </w:r>
                      <w:proofErr w:type="spellEnd"/>
                      <w:r w:rsidRPr="00540C82">
                        <w:rPr>
                          <w:iCs/>
                          <w:color w:val="808080" w:themeColor="background1" w:themeShade="80"/>
                          <w:sz w:val="18"/>
                          <w:szCs w:val="28"/>
                        </w:rPr>
                        <w:t xml:space="preserve">, having led, despite almost insurmountable obstacles, a column of some 300 African muleteers and their mules across the west of Africa to the </w:t>
                      </w:r>
                      <w:r>
                        <w:rPr>
                          <w:iCs/>
                          <w:color w:val="808080" w:themeColor="background1" w:themeShade="80"/>
                          <w:sz w:val="18"/>
                          <w:szCs w:val="28"/>
                        </w:rPr>
                        <w:t>e</w:t>
                      </w:r>
                      <w:r w:rsidRPr="00540C82">
                        <w:rPr>
                          <w:iCs/>
                          <w:color w:val="808080" w:themeColor="background1" w:themeShade="80"/>
                          <w:sz w:val="18"/>
                          <w:szCs w:val="28"/>
                        </w:rPr>
                        <w:t>ast</w:t>
                      </w:r>
                      <w:r>
                        <w:rPr>
                          <w:iCs/>
                          <w:color w:val="808080" w:themeColor="background1" w:themeShade="80"/>
                          <w:sz w:val="18"/>
                          <w:szCs w:val="28"/>
                        </w:rPr>
                        <w:t>’</w:t>
                      </w:r>
                      <w:r w:rsidRPr="00540C82">
                        <w:rPr>
                          <w:iCs/>
                          <w:color w:val="808080" w:themeColor="background1" w:themeShade="80"/>
                          <w:sz w:val="18"/>
                          <w:szCs w:val="28"/>
                        </w:rPr>
                        <w:t>.</w:t>
                      </w:r>
                      <w:r w:rsidRPr="00540C82">
                        <w:rPr>
                          <w:i/>
                          <w:iCs/>
                          <w:color w:val="808080" w:themeColor="background1" w:themeShade="80"/>
                          <w:sz w:val="18"/>
                          <w:szCs w:val="28"/>
                        </w:rPr>
                        <w:t xml:space="preserve"> In 1919, upon his return to Belgium, </w:t>
                      </w:r>
                      <w:proofErr w:type="spellStart"/>
                      <w:r w:rsidRPr="00540C82">
                        <w:rPr>
                          <w:i/>
                          <w:iCs/>
                          <w:color w:val="808080" w:themeColor="background1" w:themeShade="80"/>
                          <w:sz w:val="18"/>
                          <w:szCs w:val="28"/>
                        </w:rPr>
                        <w:t>Valère</w:t>
                      </w:r>
                      <w:proofErr w:type="spellEnd"/>
                      <w:r w:rsidRPr="00540C82">
                        <w:rPr>
                          <w:i/>
                          <w:iCs/>
                          <w:color w:val="808080" w:themeColor="background1" w:themeShade="80"/>
                          <w:sz w:val="18"/>
                          <w:szCs w:val="28"/>
                        </w:rPr>
                        <w:t xml:space="preserve"> </w:t>
                      </w:r>
                      <w:proofErr w:type="spellStart"/>
                      <w:r w:rsidRPr="00540C82">
                        <w:rPr>
                          <w:i/>
                          <w:iCs/>
                          <w:color w:val="808080" w:themeColor="background1" w:themeShade="80"/>
                          <w:sz w:val="18"/>
                          <w:szCs w:val="28"/>
                        </w:rPr>
                        <w:t>Janssens</w:t>
                      </w:r>
                      <w:proofErr w:type="spellEnd"/>
                      <w:r w:rsidRPr="00540C82">
                        <w:rPr>
                          <w:i/>
                          <w:iCs/>
                          <w:color w:val="808080" w:themeColor="background1" w:themeShade="80"/>
                          <w:sz w:val="18"/>
                          <w:szCs w:val="28"/>
                        </w:rPr>
                        <w:t xml:space="preserve"> resumed and finished his veterinary studies (in 1920), but died on </w:t>
                      </w:r>
                      <w:r>
                        <w:rPr>
                          <w:i/>
                          <w:iCs/>
                          <w:color w:val="808080" w:themeColor="background1" w:themeShade="80"/>
                          <w:sz w:val="18"/>
                          <w:szCs w:val="28"/>
                        </w:rPr>
                        <w:t>7 </w:t>
                      </w:r>
                      <w:r w:rsidRPr="00540C82">
                        <w:rPr>
                          <w:i/>
                          <w:iCs/>
                          <w:color w:val="808080" w:themeColor="background1" w:themeShade="80"/>
                          <w:sz w:val="18"/>
                          <w:szCs w:val="28"/>
                        </w:rPr>
                        <w:t xml:space="preserve">November 1938, brutally </w:t>
                      </w:r>
                      <w:r>
                        <w:rPr>
                          <w:i/>
                          <w:iCs/>
                          <w:color w:val="808080" w:themeColor="background1" w:themeShade="80"/>
                          <w:sz w:val="18"/>
                          <w:szCs w:val="28"/>
                        </w:rPr>
                        <w:t>killed</w:t>
                      </w:r>
                      <w:r w:rsidRPr="00540C82">
                        <w:rPr>
                          <w:i/>
                          <w:iCs/>
                          <w:color w:val="808080" w:themeColor="background1" w:themeShade="80"/>
                          <w:sz w:val="18"/>
                          <w:szCs w:val="28"/>
                        </w:rPr>
                        <w:t xml:space="preserve"> by one of his own clients, driven mad by the loss of a horse that </w:t>
                      </w:r>
                      <w:proofErr w:type="spellStart"/>
                      <w:r w:rsidRPr="00540C82">
                        <w:rPr>
                          <w:i/>
                          <w:iCs/>
                          <w:color w:val="808080" w:themeColor="background1" w:themeShade="80"/>
                          <w:sz w:val="18"/>
                          <w:szCs w:val="28"/>
                        </w:rPr>
                        <w:t>Valère</w:t>
                      </w:r>
                      <w:proofErr w:type="spellEnd"/>
                      <w:r w:rsidRPr="00540C82">
                        <w:rPr>
                          <w:i/>
                          <w:iCs/>
                          <w:color w:val="808080" w:themeColor="background1" w:themeShade="80"/>
                          <w:sz w:val="18"/>
                          <w:szCs w:val="28"/>
                        </w:rPr>
                        <w:t xml:space="preserve"> had </w:t>
                      </w:r>
                      <w:r>
                        <w:rPr>
                          <w:i/>
                          <w:iCs/>
                          <w:color w:val="808080" w:themeColor="background1" w:themeShade="80"/>
                          <w:sz w:val="18"/>
                          <w:szCs w:val="28"/>
                        </w:rPr>
                        <w:t>failed</w:t>
                      </w:r>
                      <w:r w:rsidRPr="00540C82">
                        <w:rPr>
                          <w:i/>
                          <w:iCs/>
                          <w:color w:val="808080" w:themeColor="background1" w:themeShade="80"/>
                          <w:sz w:val="18"/>
                          <w:szCs w:val="28"/>
                        </w:rPr>
                        <w:t xml:space="preserve"> to cure</w:t>
                      </w:r>
                      <w:r w:rsidRPr="003F794F">
                        <w:rPr>
                          <w:iCs/>
                          <w:color w:val="808080" w:themeColor="background1" w:themeShade="80"/>
                          <w:sz w:val="18"/>
                          <w:szCs w:val="28"/>
                        </w:rPr>
                        <w:t>.</w:t>
                      </w:r>
                      <w:r w:rsidRPr="006D1721">
                        <w:rPr>
                          <w:iCs/>
                          <w:color w:val="808080" w:themeColor="background1" w:themeShade="80"/>
                          <w:sz w:val="18"/>
                          <w:szCs w:val="28"/>
                          <w:vertAlign w:val="superscript"/>
                        </w:rPr>
                        <w:t>[</w:t>
                      </w:r>
                      <w:r>
                        <w:rPr>
                          <w:iCs/>
                          <w:color w:val="808080" w:themeColor="background1" w:themeShade="80"/>
                          <w:sz w:val="18"/>
                          <w:szCs w:val="28"/>
                          <w:highlight w:val="yellow"/>
                          <w:vertAlign w:val="superscript"/>
                        </w:rPr>
                        <w:t>23</w:t>
                      </w:r>
                      <w:r w:rsidRPr="006D1721">
                        <w:rPr>
                          <w:iCs/>
                          <w:color w:val="808080" w:themeColor="background1" w:themeShade="80"/>
                          <w:sz w:val="18"/>
                          <w:szCs w:val="28"/>
                          <w:highlight w:val="yellow"/>
                          <w:vertAlign w:val="superscript"/>
                        </w:rPr>
                        <w:t>]</w:t>
                      </w:r>
                    </w:p>
                  </w:txbxContent>
                </v:textbox>
                <w10:wrap type="square" anchorx="margin" anchory="margin"/>
              </v:rect>
            </w:pict>
          </mc:Fallback>
        </mc:AlternateContent>
      </w:r>
      <w:r w:rsidRPr="007F427A">
        <w:rPr>
          <w:rFonts w:asciiTheme="majorHAnsi" w:hAnsiTheme="majorHAnsi"/>
          <w:lang w:val="en-GB"/>
        </w:rPr>
        <w:t>Wh</w:t>
      </w:r>
      <w:r w:rsidR="005F2FAE" w:rsidRPr="007F427A">
        <w:rPr>
          <w:rFonts w:asciiTheme="majorHAnsi" w:hAnsiTheme="majorHAnsi"/>
          <w:lang w:val="en-GB"/>
        </w:rPr>
        <w:t>ile</w:t>
      </w:r>
      <w:r w:rsidRPr="007F427A">
        <w:rPr>
          <w:rFonts w:asciiTheme="majorHAnsi" w:hAnsiTheme="majorHAnsi"/>
          <w:lang w:val="en-GB"/>
        </w:rPr>
        <w:t xml:space="preserve"> detailed information on the status of the British veterinary contingent </w:t>
      </w:r>
      <w:r w:rsidR="004C7D46" w:rsidRPr="007F427A">
        <w:rPr>
          <w:rFonts w:asciiTheme="majorHAnsi" w:hAnsiTheme="majorHAnsi"/>
          <w:lang w:val="en-GB"/>
        </w:rPr>
        <w:t xml:space="preserve">is </w:t>
      </w:r>
      <w:r w:rsidRPr="007F427A">
        <w:rPr>
          <w:rFonts w:asciiTheme="majorHAnsi" w:hAnsiTheme="majorHAnsi"/>
          <w:lang w:val="en-GB"/>
        </w:rPr>
        <w:t>hard to come by, a small g</w:t>
      </w:r>
      <w:r w:rsidR="00143785" w:rsidRPr="007F427A">
        <w:rPr>
          <w:rFonts w:asciiTheme="majorHAnsi" w:hAnsiTheme="majorHAnsi"/>
          <w:lang w:val="en-GB"/>
        </w:rPr>
        <w:t>roup</w:t>
      </w:r>
      <w:r w:rsidRPr="007F427A">
        <w:rPr>
          <w:rFonts w:asciiTheme="majorHAnsi" w:hAnsiTheme="majorHAnsi"/>
          <w:lang w:val="en-GB"/>
        </w:rPr>
        <w:t xml:space="preserve"> of British benefactors</w:t>
      </w:r>
      <w:r w:rsidR="005F2FAE" w:rsidRPr="007F427A">
        <w:rPr>
          <w:rFonts w:asciiTheme="majorHAnsi" w:hAnsiTheme="majorHAnsi"/>
          <w:lang w:val="en-GB"/>
        </w:rPr>
        <w:t>,</w:t>
      </w:r>
      <w:r w:rsidRPr="007F427A">
        <w:rPr>
          <w:rFonts w:asciiTheme="majorHAnsi" w:hAnsiTheme="majorHAnsi"/>
          <w:lang w:val="en-GB"/>
        </w:rPr>
        <w:t xml:space="preserve"> calling themselves </w:t>
      </w:r>
      <w:r w:rsidR="005F2FAE" w:rsidRPr="007F427A">
        <w:rPr>
          <w:rFonts w:asciiTheme="majorHAnsi" w:hAnsiTheme="majorHAnsi"/>
          <w:lang w:val="en-GB"/>
        </w:rPr>
        <w:t>‘</w:t>
      </w:r>
      <w:r w:rsidRPr="007F427A">
        <w:rPr>
          <w:rFonts w:asciiTheme="majorHAnsi" w:hAnsiTheme="majorHAnsi"/>
          <w:lang w:val="en-GB"/>
        </w:rPr>
        <w:t>Our Dumb Friend</w:t>
      </w:r>
      <w:r w:rsidR="00A46850" w:rsidRPr="007F427A">
        <w:rPr>
          <w:rFonts w:asciiTheme="majorHAnsi" w:hAnsiTheme="majorHAnsi"/>
          <w:lang w:val="en-GB"/>
        </w:rPr>
        <w:t>s’</w:t>
      </w:r>
      <w:r w:rsidRPr="007F427A">
        <w:rPr>
          <w:rFonts w:asciiTheme="majorHAnsi" w:hAnsiTheme="majorHAnsi"/>
          <w:lang w:val="en-GB"/>
        </w:rPr>
        <w:t xml:space="preserve"> League</w:t>
      </w:r>
      <w:r w:rsidR="005F2FAE" w:rsidRPr="007F427A">
        <w:rPr>
          <w:rFonts w:asciiTheme="majorHAnsi" w:hAnsiTheme="majorHAnsi"/>
          <w:lang w:val="en-GB"/>
        </w:rPr>
        <w:t>’</w:t>
      </w:r>
      <w:r w:rsidRPr="007F427A">
        <w:rPr>
          <w:rFonts w:asciiTheme="majorHAnsi" w:hAnsiTheme="majorHAnsi"/>
          <w:lang w:val="en-GB"/>
        </w:rPr>
        <w:t xml:space="preserve"> (</w:t>
      </w:r>
      <w:r w:rsidR="000E134F" w:rsidRPr="007F427A">
        <w:rPr>
          <w:rFonts w:asciiTheme="majorHAnsi" w:hAnsiTheme="majorHAnsi"/>
          <w:lang w:val="en-GB"/>
        </w:rPr>
        <w:t>‘</w:t>
      </w:r>
      <w:r w:rsidRPr="007F427A">
        <w:rPr>
          <w:rFonts w:asciiTheme="majorHAnsi" w:hAnsiTheme="majorHAnsi"/>
          <w:lang w:val="en-GB"/>
        </w:rPr>
        <w:t>dumb</w:t>
      </w:r>
      <w:r w:rsidR="000E134F" w:rsidRPr="007F427A">
        <w:rPr>
          <w:rFonts w:asciiTheme="majorHAnsi" w:hAnsiTheme="majorHAnsi"/>
          <w:lang w:val="en-GB"/>
        </w:rPr>
        <w:t>’</w:t>
      </w:r>
      <w:r w:rsidRPr="007F427A">
        <w:rPr>
          <w:rFonts w:asciiTheme="majorHAnsi" w:hAnsiTheme="majorHAnsi"/>
          <w:lang w:val="en-GB"/>
        </w:rPr>
        <w:t xml:space="preserve"> in the sense of </w:t>
      </w:r>
      <w:r w:rsidR="000E134F" w:rsidRPr="007F427A">
        <w:rPr>
          <w:rFonts w:asciiTheme="majorHAnsi" w:hAnsiTheme="majorHAnsi"/>
          <w:lang w:val="en-GB"/>
        </w:rPr>
        <w:t>‘</w:t>
      </w:r>
      <w:r w:rsidRPr="007F427A">
        <w:rPr>
          <w:rFonts w:asciiTheme="majorHAnsi" w:hAnsiTheme="majorHAnsi"/>
          <w:lang w:val="en-GB"/>
        </w:rPr>
        <w:t>mute</w:t>
      </w:r>
      <w:r w:rsidR="000E134F" w:rsidRPr="007F427A">
        <w:rPr>
          <w:rFonts w:asciiTheme="majorHAnsi" w:hAnsiTheme="majorHAnsi"/>
          <w:lang w:val="en-GB"/>
        </w:rPr>
        <w:t>’</w:t>
      </w:r>
      <w:r w:rsidRPr="007F427A">
        <w:rPr>
          <w:rFonts w:asciiTheme="majorHAnsi" w:hAnsiTheme="majorHAnsi"/>
          <w:lang w:val="en-GB"/>
        </w:rPr>
        <w:t xml:space="preserve">), </w:t>
      </w:r>
      <w:r w:rsidR="005F2FAE" w:rsidRPr="007F427A">
        <w:rPr>
          <w:rFonts w:asciiTheme="majorHAnsi" w:hAnsiTheme="majorHAnsi"/>
          <w:lang w:val="en-GB"/>
        </w:rPr>
        <w:t xml:space="preserve">which had previously been </w:t>
      </w:r>
      <w:r w:rsidRPr="007F427A">
        <w:rPr>
          <w:rFonts w:asciiTheme="majorHAnsi" w:hAnsiTheme="majorHAnsi"/>
          <w:lang w:val="en-GB"/>
        </w:rPr>
        <w:t>active in the care and protection of working horses in London and other major British cities, enter</w:t>
      </w:r>
      <w:r w:rsidR="009706C8" w:rsidRPr="007F427A">
        <w:rPr>
          <w:rFonts w:asciiTheme="majorHAnsi" w:hAnsiTheme="majorHAnsi"/>
          <w:lang w:val="en-GB"/>
        </w:rPr>
        <w:t>ed</w:t>
      </w:r>
      <w:r w:rsidRPr="007F427A">
        <w:rPr>
          <w:rFonts w:asciiTheme="majorHAnsi" w:hAnsiTheme="majorHAnsi"/>
          <w:lang w:val="en-GB"/>
        </w:rPr>
        <w:t xml:space="preserve"> the scene, establishing ten horse hospitals (and later three dog hospitals) in France. </w:t>
      </w:r>
    </w:p>
    <w:p w14:paraId="2EFE1521" w14:textId="034DDB4D" w:rsidR="00063398" w:rsidRPr="007F427A" w:rsidRDefault="00063398" w:rsidP="007F427A">
      <w:pPr>
        <w:jc w:val="both"/>
        <w:rPr>
          <w:rFonts w:asciiTheme="majorHAnsi" w:hAnsiTheme="majorHAnsi"/>
          <w:lang w:val="en-GB"/>
        </w:rPr>
      </w:pPr>
      <w:r w:rsidRPr="007F427A">
        <w:rPr>
          <w:rFonts w:asciiTheme="majorHAnsi" w:hAnsiTheme="majorHAnsi"/>
          <w:lang w:val="en-GB"/>
        </w:rPr>
        <w:t>At the height of the War</w:t>
      </w:r>
      <w:r w:rsidR="009706C8" w:rsidRPr="007F427A">
        <w:rPr>
          <w:rFonts w:asciiTheme="majorHAnsi" w:hAnsiTheme="majorHAnsi"/>
          <w:lang w:val="en-GB"/>
        </w:rPr>
        <w:t>,</w:t>
      </w:r>
      <w:r w:rsidRPr="007F427A">
        <w:rPr>
          <w:rFonts w:asciiTheme="majorHAnsi" w:hAnsiTheme="majorHAnsi"/>
          <w:lang w:val="en-GB"/>
        </w:rPr>
        <w:t xml:space="preserve"> more than 80 volunteer</w:t>
      </w:r>
      <w:r w:rsidR="009706C8" w:rsidRPr="007F427A">
        <w:rPr>
          <w:rFonts w:asciiTheme="majorHAnsi" w:hAnsiTheme="majorHAnsi"/>
          <w:lang w:val="en-GB"/>
        </w:rPr>
        <w:t xml:space="preserve"> </w:t>
      </w:r>
      <w:r w:rsidRPr="007F427A">
        <w:rPr>
          <w:rFonts w:asciiTheme="majorHAnsi" w:hAnsiTheme="majorHAnsi"/>
          <w:lang w:val="en-GB"/>
        </w:rPr>
        <w:t xml:space="preserve">veterinarians (and 150 assigned French soldiers) </w:t>
      </w:r>
      <w:r w:rsidR="009706C8" w:rsidRPr="007F427A">
        <w:rPr>
          <w:rFonts w:asciiTheme="majorHAnsi" w:hAnsiTheme="majorHAnsi"/>
          <w:lang w:val="en-GB"/>
        </w:rPr>
        <w:t>we</w:t>
      </w:r>
      <w:r w:rsidR="004C7D46" w:rsidRPr="007F427A">
        <w:rPr>
          <w:rFonts w:asciiTheme="majorHAnsi" w:hAnsiTheme="majorHAnsi"/>
          <w:lang w:val="en-GB"/>
        </w:rPr>
        <w:t xml:space="preserve">re </w:t>
      </w:r>
      <w:r w:rsidRPr="007F427A">
        <w:rPr>
          <w:rFonts w:asciiTheme="majorHAnsi" w:hAnsiTheme="majorHAnsi"/>
          <w:lang w:val="en-GB"/>
        </w:rPr>
        <w:t>working under the banner of (the Society of</w:t>
      </w:r>
      <w:r w:rsidR="009706C8" w:rsidRPr="007F427A">
        <w:rPr>
          <w:rFonts w:asciiTheme="majorHAnsi" w:hAnsiTheme="majorHAnsi"/>
          <w:lang w:val="en-GB"/>
        </w:rPr>
        <w:t>)</w:t>
      </w:r>
      <w:r w:rsidRPr="007F427A">
        <w:rPr>
          <w:rFonts w:asciiTheme="majorHAnsi" w:hAnsiTheme="majorHAnsi"/>
          <w:lang w:val="en-GB"/>
        </w:rPr>
        <w:t xml:space="preserve"> the </w:t>
      </w:r>
      <w:r w:rsidR="000E134F" w:rsidRPr="007F427A">
        <w:rPr>
          <w:rFonts w:asciiTheme="majorHAnsi" w:hAnsiTheme="majorHAnsi"/>
          <w:lang w:val="en-GB"/>
        </w:rPr>
        <w:t>‘</w:t>
      </w:r>
      <w:r w:rsidRPr="007F427A">
        <w:rPr>
          <w:rFonts w:asciiTheme="majorHAnsi" w:hAnsiTheme="majorHAnsi"/>
          <w:lang w:val="en-GB"/>
        </w:rPr>
        <w:t>Blue Cross</w:t>
      </w:r>
      <w:r w:rsidR="000E134F" w:rsidRPr="007F427A">
        <w:rPr>
          <w:rFonts w:asciiTheme="majorHAnsi" w:hAnsiTheme="majorHAnsi"/>
          <w:lang w:val="en-GB"/>
        </w:rPr>
        <w:t>’</w:t>
      </w:r>
      <w:r w:rsidRPr="007F427A">
        <w:rPr>
          <w:rFonts w:asciiTheme="majorHAnsi" w:hAnsiTheme="majorHAnsi"/>
          <w:lang w:val="en-GB"/>
        </w:rPr>
        <w:t xml:space="preserve">, a term first coined in the Balkan War </w:t>
      </w:r>
      <w:r w:rsidR="009706C8" w:rsidRPr="007F427A">
        <w:rPr>
          <w:rFonts w:asciiTheme="majorHAnsi" w:hAnsiTheme="majorHAnsi"/>
          <w:lang w:val="en-GB"/>
        </w:rPr>
        <w:t xml:space="preserve">of </w:t>
      </w:r>
      <w:r w:rsidRPr="007F427A">
        <w:rPr>
          <w:rFonts w:asciiTheme="majorHAnsi" w:hAnsiTheme="majorHAnsi"/>
          <w:lang w:val="en-GB"/>
        </w:rPr>
        <w:t xml:space="preserve">1912 to distinguish its stocks and facilities from those of the Red Cross. </w:t>
      </w:r>
    </w:p>
    <w:p w14:paraId="2187C0B0" w14:textId="1267B633" w:rsidR="00063398" w:rsidRPr="007F427A" w:rsidRDefault="00063398" w:rsidP="007F427A">
      <w:pPr>
        <w:jc w:val="both"/>
        <w:rPr>
          <w:rFonts w:asciiTheme="majorHAnsi" w:hAnsiTheme="majorHAnsi"/>
          <w:lang w:val="en-GB"/>
        </w:rPr>
      </w:pPr>
      <w:r w:rsidRPr="007F427A">
        <w:rPr>
          <w:rFonts w:asciiTheme="majorHAnsi" w:hAnsiTheme="majorHAnsi"/>
          <w:lang w:val="en-GB"/>
        </w:rPr>
        <w:t>The Blue Cross work</w:t>
      </w:r>
      <w:r w:rsidR="009706C8" w:rsidRPr="007F427A">
        <w:rPr>
          <w:rFonts w:asciiTheme="majorHAnsi" w:hAnsiTheme="majorHAnsi"/>
          <w:lang w:val="en-GB"/>
        </w:rPr>
        <w:t>ed</w:t>
      </w:r>
      <w:r w:rsidRPr="007F427A">
        <w:rPr>
          <w:rFonts w:asciiTheme="majorHAnsi" w:hAnsiTheme="majorHAnsi"/>
          <w:lang w:val="en-GB"/>
        </w:rPr>
        <w:t xml:space="preserve"> as an ancillary workforce to the French Army, which accept</w:t>
      </w:r>
      <w:r w:rsidR="009706C8" w:rsidRPr="007F427A">
        <w:rPr>
          <w:rFonts w:asciiTheme="majorHAnsi" w:hAnsiTheme="majorHAnsi"/>
          <w:lang w:val="en-GB"/>
        </w:rPr>
        <w:t>ed</w:t>
      </w:r>
      <w:r w:rsidRPr="007F427A">
        <w:rPr>
          <w:rFonts w:asciiTheme="majorHAnsi" w:hAnsiTheme="majorHAnsi"/>
          <w:lang w:val="en-GB"/>
        </w:rPr>
        <w:t xml:space="preserve"> the </w:t>
      </w:r>
      <w:commentRangeStart w:id="0"/>
      <w:commentRangeStart w:id="1"/>
      <w:r w:rsidRPr="007F427A">
        <w:rPr>
          <w:rFonts w:asciiTheme="majorHAnsi" w:hAnsiTheme="majorHAnsi"/>
          <w:lang w:val="en-GB"/>
        </w:rPr>
        <w:t>League</w:t>
      </w:r>
      <w:ins w:id="2" w:author="Jane Hurley" w:date="2018-09-26T00:53:00Z">
        <w:r w:rsidR="009706C8" w:rsidRPr="007F427A">
          <w:rPr>
            <w:rFonts w:asciiTheme="majorHAnsi" w:hAnsiTheme="majorHAnsi"/>
            <w:lang w:val="en-GB"/>
          </w:rPr>
          <w:t>’</w:t>
        </w:r>
      </w:ins>
      <w:r w:rsidRPr="007F427A">
        <w:rPr>
          <w:rFonts w:asciiTheme="majorHAnsi" w:hAnsiTheme="majorHAnsi"/>
          <w:lang w:val="en-GB"/>
        </w:rPr>
        <w:t>s</w:t>
      </w:r>
      <w:commentRangeEnd w:id="0"/>
      <w:r w:rsidR="009706C8" w:rsidRPr="007F427A">
        <w:rPr>
          <w:rStyle w:val="Marquedecommentaire"/>
          <w:szCs w:val="22"/>
        </w:rPr>
        <w:commentReference w:id="0"/>
      </w:r>
      <w:commentRangeEnd w:id="1"/>
      <w:r w:rsidR="00A02438">
        <w:rPr>
          <w:rStyle w:val="Marquedecommentaire"/>
        </w:rPr>
        <w:commentReference w:id="1"/>
      </w:r>
      <w:r w:rsidRPr="007F427A">
        <w:rPr>
          <w:rFonts w:asciiTheme="majorHAnsi" w:hAnsiTheme="majorHAnsi"/>
          <w:lang w:val="en-GB"/>
        </w:rPr>
        <w:t xml:space="preserve"> offer </w:t>
      </w:r>
      <w:r w:rsidR="00122199" w:rsidRPr="007F427A">
        <w:rPr>
          <w:rFonts w:asciiTheme="majorHAnsi" w:hAnsiTheme="majorHAnsi"/>
          <w:lang w:val="en-GB"/>
        </w:rPr>
        <w:t>of</w:t>
      </w:r>
      <w:r w:rsidRPr="007F427A">
        <w:rPr>
          <w:rFonts w:asciiTheme="majorHAnsi" w:hAnsiTheme="majorHAnsi"/>
          <w:lang w:val="en-GB"/>
        </w:rPr>
        <w:t xml:space="preserve"> support in 1914 with gratitude. Less so the British forces</w:t>
      </w:r>
      <w:r w:rsidR="00122199" w:rsidRPr="007F427A">
        <w:rPr>
          <w:rFonts w:asciiTheme="majorHAnsi" w:hAnsiTheme="majorHAnsi"/>
          <w:lang w:val="en-GB"/>
        </w:rPr>
        <w:t>,</w:t>
      </w:r>
      <w:r w:rsidRPr="007F427A">
        <w:rPr>
          <w:rFonts w:asciiTheme="majorHAnsi" w:hAnsiTheme="majorHAnsi"/>
          <w:lang w:val="en-GB"/>
        </w:rPr>
        <w:t xml:space="preserve"> which initially decline</w:t>
      </w:r>
      <w:r w:rsidR="00122199" w:rsidRPr="007F427A">
        <w:rPr>
          <w:rFonts w:asciiTheme="majorHAnsi" w:hAnsiTheme="majorHAnsi"/>
          <w:lang w:val="en-GB"/>
        </w:rPr>
        <w:t>d</w:t>
      </w:r>
      <w:r w:rsidRPr="007F427A">
        <w:rPr>
          <w:rFonts w:asciiTheme="majorHAnsi" w:hAnsiTheme="majorHAnsi"/>
          <w:lang w:val="en-GB"/>
        </w:rPr>
        <w:t xml:space="preserve"> the League’s offer </w:t>
      </w:r>
      <w:r w:rsidR="00122199" w:rsidRPr="007F427A">
        <w:rPr>
          <w:rFonts w:asciiTheme="majorHAnsi" w:hAnsiTheme="majorHAnsi"/>
          <w:lang w:val="en-GB"/>
        </w:rPr>
        <w:t>of help</w:t>
      </w:r>
      <w:r w:rsidR="004C7D46" w:rsidRPr="007F427A">
        <w:rPr>
          <w:rFonts w:asciiTheme="majorHAnsi" w:hAnsiTheme="majorHAnsi"/>
          <w:lang w:val="en-GB"/>
        </w:rPr>
        <w:t>, having</w:t>
      </w:r>
      <w:r w:rsidR="000E134F" w:rsidRPr="007F427A">
        <w:rPr>
          <w:rFonts w:asciiTheme="majorHAnsi" w:hAnsiTheme="majorHAnsi"/>
          <w:lang w:val="en-GB"/>
        </w:rPr>
        <w:t xml:space="preserve"> </w:t>
      </w:r>
      <w:r w:rsidRPr="007F427A">
        <w:rPr>
          <w:rFonts w:asciiTheme="majorHAnsi" w:hAnsiTheme="majorHAnsi"/>
          <w:lang w:val="en-GB"/>
        </w:rPr>
        <w:t>recently established a ‘proper’ Military Veterinary Corps</w:t>
      </w:r>
      <w:r w:rsidR="00122199" w:rsidRPr="007F427A">
        <w:rPr>
          <w:rFonts w:asciiTheme="majorHAnsi" w:hAnsiTheme="majorHAnsi"/>
          <w:lang w:val="en-GB"/>
        </w:rPr>
        <w:t xml:space="preserve">. However, this </w:t>
      </w:r>
      <w:r w:rsidR="0021002C" w:rsidRPr="007F427A">
        <w:rPr>
          <w:rFonts w:asciiTheme="majorHAnsi" w:hAnsiTheme="majorHAnsi"/>
          <w:lang w:val="en-GB"/>
        </w:rPr>
        <w:t xml:space="preserve">was to </w:t>
      </w:r>
      <w:r w:rsidRPr="007F427A">
        <w:rPr>
          <w:rFonts w:asciiTheme="majorHAnsi" w:hAnsiTheme="majorHAnsi"/>
          <w:lang w:val="en-GB"/>
        </w:rPr>
        <w:t>change later on in the War.</w:t>
      </w:r>
    </w:p>
    <w:p w14:paraId="37CF5B2C" w14:textId="02694A3E" w:rsidR="00295213" w:rsidRPr="007F427A" w:rsidRDefault="00063398" w:rsidP="007F427A">
      <w:pPr>
        <w:jc w:val="both"/>
        <w:rPr>
          <w:rFonts w:asciiTheme="majorHAnsi" w:hAnsiTheme="majorHAnsi"/>
          <w:lang w:val="en-GB"/>
        </w:rPr>
      </w:pPr>
      <w:r w:rsidRPr="007F427A">
        <w:rPr>
          <w:rFonts w:asciiTheme="majorHAnsi" w:hAnsiTheme="majorHAnsi"/>
          <w:lang w:val="en-GB"/>
        </w:rPr>
        <w:t>Although the numerical contribution of the Blue Cross, in terms of hospitals, workforce and animals in its care</w:t>
      </w:r>
      <w:r w:rsidR="00122199" w:rsidRPr="007F427A">
        <w:rPr>
          <w:rFonts w:asciiTheme="majorHAnsi" w:hAnsiTheme="majorHAnsi"/>
          <w:lang w:val="en-GB"/>
        </w:rPr>
        <w:t>,</w:t>
      </w:r>
      <w:r w:rsidRPr="007F427A">
        <w:rPr>
          <w:rFonts w:asciiTheme="majorHAnsi" w:hAnsiTheme="majorHAnsi"/>
          <w:lang w:val="en-GB"/>
        </w:rPr>
        <w:t xml:space="preserve"> remain</w:t>
      </w:r>
      <w:r w:rsidR="00122199" w:rsidRPr="007F427A">
        <w:rPr>
          <w:rFonts w:asciiTheme="majorHAnsi" w:hAnsiTheme="majorHAnsi"/>
          <w:lang w:val="en-GB"/>
        </w:rPr>
        <w:t>ed</w:t>
      </w:r>
      <w:r w:rsidRPr="007F427A">
        <w:rPr>
          <w:rFonts w:asciiTheme="majorHAnsi" w:hAnsiTheme="majorHAnsi"/>
          <w:lang w:val="en-GB"/>
        </w:rPr>
        <w:t xml:space="preserve"> relatively modest (6,058 horses over the </w:t>
      </w:r>
      <w:r w:rsidR="000E134F" w:rsidRPr="007F427A">
        <w:rPr>
          <w:rFonts w:asciiTheme="majorHAnsi" w:hAnsiTheme="majorHAnsi"/>
          <w:lang w:val="en-GB"/>
        </w:rPr>
        <w:t>four</w:t>
      </w:r>
      <w:r w:rsidRPr="007F427A">
        <w:rPr>
          <w:rFonts w:asciiTheme="majorHAnsi" w:hAnsiTheme="majorHAnsi"/>
          <w:lang w:val="en-GB"/>
        </w:rPr>
        <w:t xml:space="preserve"> years of the War), its most valued contribution l</w:t>
      </w:r>
      <w:r w:rsidR="00143785" w:rsidRPr="007F427A">
        <w:rPr>
          <w:rFonts w:asciiTheme="majorHAnsi" w:hAnsiTheme="majorHAnsi"/>
          <w:lang w:val="en-GB"/>
        </w:rPr>
        <w:t>ay</w:t>
      </w:r>
      <w:r w:rsidRPr="007F427A">
        <w:rPr>
          <w:rFonts w:asciiTheme="majorHAnsi" w:hAnsiTheme="majorHAnsi"/>
          <w:lang w:val="en-GB"/>
        </w:rPr>
        <w:t xml:space="preserve"> in the fact that it establishe</w:t>
      </w:r>
      <w:r w:rsidR="00122199" w:rsidRPr="007F427A">
        <w:rPr>
          <w:rFonts w:asciiTheme="majorHAnsi" w:hAnsiTheme="majorHAnsi"/>
          <w:lang w:val="en-GB"/>
        </w:rPr>
        <w:t>d</w:t>
      </w:r>
      <w:r w:rsidRPr="007F427A">
        <w:rPr>
          <w:rFonts w:asciiTheme="majorHAnsi" w:hAnsiTheme="majorHAnsi"/>
          <w:lang w:val="en-GB"/>
        </w:rPr>
        <w:t xml:space="preserve"> new</w:t>
      </w:r>
      <w:r w:rsidR="00122199" w:rsidRPr="007F427A">
        <w:rPr>
          <w:rFonts w:asciiTheme="majorHAnsi" w:hAnsiTheme="majorHAnsi"/>
          <w:lang w:val="en-GB"/>
        </w:rPr>
        <w:t>,</w:t>
      </w:r>
      <w:r w:rsidRPr="007F427A">
        <w:rPr>
          <w:rFonts w:asciiTheme="majorHAnsi" w:hAnsiTheme="majorHAnsi"/>
          <w:lang w:val="en-GB"/>
        </w:rPr>
        <w:t xml:space="preserve"> high standards of care, which </w:t>
      </w:r>
      <w:r w:rsidR="00122199" w:rsidRPr="007F427A">
        <w:rPr>
          <w:rFonts w:asciiTheme="majorHAnsi" w:hAnsiTheme="majorHAnsi"/>
          <w:lang w:val="en-GB"/>
        </w:rPr>
        <w:t>we</w:t>
      </w:r>
      <w:r w:rsidR="004C7D46" w:rsidRPr="007F427A">
        <w:rPr>
          <w:rFonts w:asciiTheme="majorHAnsi" w:hAnsiTheme="majorHAnsi"/>
          <w:lang w:val="en-GB"/>
        </w:rPr>
        <w:t xml:space="preserve">re </w:t>
      </w:r>
      <w:r w:rsidRPr="007F427A">
        <w:rPr>
          <w:rFonts w:asciiTheme="majorHAnsi" w:hAnsiTheme="majorHAnsi"/>
          <w:lang w:val="en-GB"/>
        </w:rPr>
        <w:t xml:space="preserve">eventually adopted by the </w:t>
      </w:r>
      <w:r w:rsidR="00143785" w:rsidRPr="007F427A">
        <w:rPr>
          <w:rFonts w:asciiTheme="majorHAnsi" w:hAnsiTheme="majorHAnsi"/>
          <w:lang w:val="en-GB"/>
        </w:rPr>
        <w:t>M</w:t>
      </w:r>
      <w:r w:rsidRPr="007F427A">
        <w:rPr>
          <w:rFonts w:asciiTheme="majorHAnsi" w:hAnsiTheme="majorHAnsi"/>
          <w:lang w:val="en-GB"/>
        </w:rPr>
        <w:t>ilitary Veterinary Corps as a whole</w:t>
      </w:r>
      <w:r w:rsidR="00122199" w:rsidRPr="007F427A">
        <w:rPr>
          <w:rFonts w:asciiTheme="majorHAnsi" w:hAnsiTheme="majorHAnsi"/>
          <w:lang w:val="en-GB"/>
        </w:rPr>
        <w:t>,</w:t>
      </w:r>
      <w:r w:rsidRPr="007F427A">
        <w:rPr>
          <w:rFonts w:asciiTheme="majorHAnsi" w:hAnsiTheme="majorHAnsi"/>
          <w:lang w:val="en-GB"/>
        </w:rPr>
        <w:t xml:space="preserve"> and </w:t>
      </w:r>
      <w:r w:rsidR="00122199" w:rsidRPr="007F427A">
        <w:rPr>
          <w:rFonts w:asciiTheme="majorHAnsi" w:hAnsiTheme="majorHAnsi"/>
          <w:lang w:val="en-GB"/>
        </w:rPr>
        <w:t>by the DCMs in France, mentioned above</w:t>
      </w:r>
      <w:r w:rsidRPr="007F427A">
        <w:rPr>
          <w:rFonts w:asciiTheme="majorHAnsi" w:hAnsiTheme="majorHAnsi"/>
          <w:lang w:val="en-GB"/>
        </w:rPr>
        <w:t xml:space="preserve">. </w:t>
      </w:r>
    </w:p>
    <w:p w14:paraId="7B41755F" w14:textId="4FED31D1" w:rsidR="00295213" w:rsidRPr="007F427A" w:rsidRDefault="00063398" w:rsidP="007F427A">
      <w:pPr>
        <w:jc w:val="both"/>
        <w:rPr>
          <w:rFonts w:asciiTheme="majorHAnsi" w:hAnsiTheme="majorHAnsi"/>
          <w:lang w:val="en-GB"/>
        </w:rPr>
      </w:pPr>
      <w:r w:rsidRPr="007F427A">
        <w:rPr>
          <w:rFonts w:asciiTheme="majorHAnsi" w:hAnsiTheme="majorHAnsi"/>
          <w:lang w:val="en-GB"/>
        </w:rPr>
        <w:t xml:space="preserve">In 1915, </w:t>
      </w:r>
      <w:r w:rsidR="0021002C" w:rsidRPr="007F427A">
        <w:rPr>
          <w:rFonts w:asciiTheme="majorHAnsi" w:hAnsiTheme="majorHAnsi"/>
          <w:lang w:val="en-GB"/>
        </w:rPr>
        <w:t>t</w:t>
      </w:r>
      <w:r w:rsidRPr="007F427A">
        <w:rPr>
          <w:rFonts w:asciiTheme="majorHAnsi" w:hAnsiTheme="majorHAnsi"/>
          <w:lang w:val="en-GB"/>
        </w:rPr>
        <w:t>he Blue Cr</w:t>
      </w:r>
      <w:r w:rsidR="00295213" w:rsidRPr="007F427A">
        <w:rPr>
          <w:rFonts w:asciiTheme="majorHAnsi" w:hAnsiTheme="majorHAnsi"/>
          <w:lang w:val="en-GB"/>
        </w:rPr>
        <w:t>oss extend</w:t>
      </w:r>
      <w:r w:rsidR="0021002C" w:rsidRPr="007F427A">
        <w:rPr>
          <w:rFonts w:asciiTheme="majorHAnsi" w:hAnsiTheme="majorHAnsi"/>
          <w:lang w:val="en-GB"/>
        </w:rPr>
        <w:t>ed</w:t>
      </w:r>
      <w:r w:rsidR="00295213" w:rsidRPr="007F427A">
        <w:rPr>
          <w:rFonts w:asciiTheme="majorHAnsi" w:hAnsiTheme="majorHAnsi"/>
          <w:lang w:val="en-GB"/>
        </w:rPr>
        <w:t xml:space="preserve"> its offer to Italy</w:t>
      </w:r>
      <w:r w:rsidRPr="007F427A">
        <w:rPr>
          <w:rFonts w:asciiTheme="majorHAnsi" w:hAnsiTheme="majorHAnsi"/>
          <w:lang w:val="en-GB"/>
        </w:rPr>
        <w:t xml:space="preserve">. By the end of October 1915, six hospitals </w:t>
      </w:r>
      <w:r w:rsidR="0021002C" w:rsidRPr="007F427A">
        <w:rPr>
          <w:rFonts w:asciiTheme="majorHAnsi" w:hAnsiTheme="majorHAnsi"/>
          <w:lang w:val="en-GB"/>
        </w:rPr>
        <w:t>had been</w:t>
      </w:r>
      <w:r w:rsidR="004C7D46" w:rsidRPr="007F427A">
        <w:rPr>
          <w:rFonts w:asciiTheme="majorHAnsi" w:hAnsiTheme="majorHAnsi"/>
          <w:lang w:val="en-GB"/>
        </w:rPr>
        <w:t xml:space="preserve"> </w:t>
      </w:r>
      <w:r w:rsidRPr="007F427A">
        <w:rPr>
          <w:rFonts w:asciiTheme="majorHAnsi" w:hAnsiTheme="majorHAnsi"/>
          <w:lang w:val="en-GB"/>
        </w:rPr>
        <w:t xml:space="preserve">established and 1,872 horses taken into </w:t>
      </w:r>
      <w:proofErr w:type="gramStart"/>
      <w:r w:rsidRPr="007F427A">
        <w:rPr>
          <w:rFonts w:asciiTheme="majorHAnsi" w:hAnsiTheme="majorHAnsi"/>
          <w:lang w:val="en-GB"/>
        </w:rPr>
        <w:t>care</w:t>
      </w:r>
      <w:r w:rsidR="006D1721" w:rsidRPr="007F427A">
        <w:rPr>
          <w:rFonts w:asciiTheme="majorHAnsi" w:hAnsiTheme="majorHAnsi"/>
          <w:lang w:val="en-GB"/>
        </w:rPr>
        <w:t>.</w:t>
      </w:r>
      <w:r w:rsidRPr="007F427A">
        <w:rPr>
          <w:rFonts w:asciiTheme="majorHAnsi" w:hAnsiTheme="majorHAnsi"/>
          <w:highlight w:val="yellow"/>
          <w:vertAlign w:val="superscript"/>
          <w:lang w:val="en-GB"/>
        </w:rPr>
        <w:t>(</w:t>
      </w:r>
      <w:proofErr w:type="gramEnd"/>
      <w:r w:rsidR="00817AFA">
        <w:rPr>
          <w:rFonts w:asciiTheme="majorHAnsi" w:hAnsiTheme="majorHAnsi"/>
          <w:highlight w:val="yellow"/>
          <w:vertAlign w:val="superscript"/>
          <w:lang w:val="en-GB"/>
        </w:rPr>
        <w:t>32</w:t>
      </w:r>
      <w:r w:rsidRPr="007F427A">
        <w:rPr>
          <w:rFonts w:asciiTheme="majorHAnsi" w:hAnsiTheme="majorHAnsi"/>
          <w:highlight w:val="yellow"/>
          <w:vertAlign w:val="superscript"/>
          <w:lang w:val="en-GB"/>
        </w:rPr>
        <w:t>)</w:t>
      </w:r>
      <w:r w:rsidRPr="007F427A">
        <w:rPr>
          <w:rFonts w:asciiTheme="majorHAnsi" w:hAnsiTheme="majorHAnsi"/>
          <w:lang w:val="en-GB"/>
        </w:rPr>
        <w:t xml:space="preserve"> </w:t>
      </w:r>
      <w:r w:rsidR="0021002C" w:rsidRPr="007F427A">
        <w:rPr>
          <w:rFonts w:asciiTheme="majorHAnsi" w:hAnsiTheme="majorHAnsi"/>
          <w:lang w:val="en-GB"/>
        </w:rPr>
        <w:t>A</w:t>
      </w:r>
      <w:r w:rsidR="00295213" w:rsidRPr="007F427A">
        <w:rPr>
          <w:rFonts w:asciiTheme="majorHAnsi" w:hAnsiTheme="majorHAnsi"/>
          <w:lang w:val="en-GB"/>
        </w:rPr>
        <w:t xml:space="preserve"> </w:t>
      </w:r>
      <w:r w:rsidR="00D51767" w:rsidRPr="007F427A">
        <w:rPr>
          <w:rFonts w:asciiTheme="majorHAnsi" w:hAnsiTheme="majorHAnsi"/>
          <w:lang w:val="en-GB"/>
        </w:rPr>
        <w:t xml:space="preserve">Military </w:t>
      </w:r>
      <w:r w:rsidR="00295213" w:rsidRPr="007F427A">
        <w:rPr>
          <w:rFonts w:asciiTheme="majorHAnsi" w:hAnsiTheme="majorHAnsi"/>
          <w:lang w:val="en-GB"/>
        </w:rPr>
        <w:t xml:space="preserve">Veterinary Academy </w:t>
      </w:r>
      <w:r w:rsidR="00295213" w:rsidRPr="007F427A">
        <w:rPr>
          <w:rFonts w:asciiTheme="majorHAnsi" w:hAnsiTheme="majorHAnsi"/>
          <w:i/>
          <w:lang w:val="en-GB"/>
        </w:rPr>
        <w:t>(</w:t>
      </w:r>
      <w:proofErr w:type="spellStart"/>
      <w:r w:rsidR="00295213" w:rsidRPr="007F427A">
        <w:rPr>
          <w:rFonts w:asciiTheme="majorHAnsi" w:hAnsiTheme="majorHAnsi"/>
          <w:i/>
          <w:lang w:val="en-GB"/>
        </w:rPr>
        <w:t>Scuola</w:t>
      </w:r>
      <w:proofErr w:type="spellEnd"/>
      <w:r w:rsidR="00295213" w:rsidRPr="007F427A">
        <w:rPr>
          <w:rFonts w:asciiTheme="majorHAnsi" w:hAnsiTheme="majorHAnsi"/>
          <w:i/>
          <w:lang w:val="en-GB"/>
        </w:rPr>
        <w:t xml:space="preserve"> del </w:t>
      </w:r>
      <w:proofErr w:type="spellStart"/>
      <w:r w:rsidR="00295213" w:rsidRPr="007F427A">
        <w:rPr>
          <w:rFonts w:asciiTheme="majorHAnsi" w:hAnsiTheme="majorHAnsi"/>
          <w:i/>
          <w:lang w:val="en-GB"/>
        </w:rPr>
        <w:t>Servizio</w:t>
      </w:r>
      <w:proofErr w:type="spellEnd"/>
      <w:r w:rsidR="00295213" w:rsidRPr="007F427A">
        <w:rPr>
          <w:rFonts w:asciiTheme="majorHAnsi" w:hAnsiTheme="majorHAnsi"/>
          <w:i/>
          <w:lang w:val="en-GB"/>
        </w:rPr>
        <w:t xml:space="preserve"> </w:t>
      </w:r>
      <w:proofErr w:type="spellStart"/>
      <w:r w:rsidR="00295213" w:rsidRPr="007F427A">
        <w:rPr>
          <w:rFonts w:asciiTheme="majorHAnsi" w:hAnsiTheme="majorHAnsi"/>
          <w:i/>
          <w:lang w:val="en-GB"/>
        </w:rPr>
        <w:t>Veterinario</w:t>
      </w:r>
      <w:proofErr w:type="spellEnd"/>
      <w:r w:rsidR="00D76504" w:rsidRPr="007F427A">
        <w:rPr>
          <w:rFonts w:asciiTheme="majorHAnsi" w:hAnsiTheme="majorHAnsi"/>
          <w:i/>
          <w:lang w:val="en-GB"/>
        </w:rPr>
        <w:t xml:space="preserve"> </w:t>
      </w:r>
      <w:proofErr w:type="spellStart"/>
      <w:r w:rsidR="00D76504" w:rsidRPr="007F427A">
        <w:rPr>
          <w:rFonts w:asciiTheme="majorHAnsi" w:hAnsiTheme="majorHAnsi"/>
          <w:i/>
          <w:lang w:val="en-GB"/>
        </w:rPr>
        <w:t>Militare</w:t>
      </w:r>
      <w:proofErr w:type="spellEnd"/>
      <w:r w:rsidR="00295213" w:rsidRPr="007F427A">
        <w:rPr>
          <w:rFonts w:asciiTheme="majorHAnsi" w:hAnsiTheme="majorHAnsi"/>
          <w:i/>
          <w:lang w:val="en-GB"/>
        </w:rPr>
        <w:t>)</w:t>
      </w:r>
      <w:r w:rsidR="00295213" w:rsidRPr="007F427A">
        <w:rPr>
          <w:rFonts w:asciiTheme="majorHAnsi" w:hAnsiTheme="majorHAnsi"/>
          <w:lang w:val="en-GB"/>
        </w:rPr>
        <w:t xml:space="preserve"> had </w:t>
      </w:r>
      <w:r w:rsidR="0021002C" w:rsidRPr="007F427A">
        <w:rPr>
          <w:rFonts w:asciiTheme="majorHAnsi" w:hAnsiTheme="majorHAnsi"/>
          <w:lang w:val="en-GB"/>
        </w:rPr>
        <w:t xml:space="preserve">already </w:t>
      </w:r>
      <w:r w:rsidR="00295213" w:rsidRPr="007F427A">
        <w:rPr>
          <w:rFonts w:asciiTheme="majorHAnsi" w:hAnsiTheme="majorHAnsi"/>
          <w:lang w:val="en-GB"/>
        </w:rPr>
        <w:t>been established</w:t>
      </w:r>
      <w:r w:rsidR="0021002C" w:rsidRPr="007F427A">
        <w:rPr>
          <w:rFonts w:asciiTheme="majorHAnsi" w:hAnsiTheme="majorHAnsi"/>
          <w:lang w:val="en-GB"/>
        </w:rPr>
        <w:t xml:space="preserve"> in Italy in 1796, </w:t>
      </w:r>
      <w:r w:rsidR="00295213" w:rsidRPr="007F427A">
        <w:rPr>
          <w:rFonts w:asciiTheme="majorHAnsi" w:hAnsiTheme="majorHAnsi"/>
          <w:lang w:val="en-GB"/>
        </w:rPr>
        <w:t xml:space="preserve">by Carlo Emanuele III di </w:t>
      </w:r>
      <w:proofErr w:type="spellStart"/>
      <w:r w:rsidR="00295213" w:rsidRPr="007F427A">
        <w:rPr>
          <w:rFonts w:asciiTheme="majorHAnsi" w:hAnsiTheme="majorHAnsi"/>
          <w:lang w:val="en-GB"/>
        </w:rPr>
        <w:t>Sav</w:t>
      </w:r>
      <w:r w:rsidR="00853847" w:rsidRPr="007F427A">
        <w:rPr>
          <w:rFonts w:asciiTheme="majorHAnsi" w:hAnsiTheme="majorHAnsi"/>
          <w:lang w:val="en-GB"/>
        </w:rPr>
        <w:t>oi</w:t>
      </w:r>
      <w:r w:rsidR="00295213" w:rsidRPr="007F427A">
        <w:rPr>
          <w:rFonts w:asciiTheme="majorHAnsi" w:hAnsiTheme="majorHAnsi"/>
          <w:lang w:val="en-GB"/>
        </w:rPr>
        <w:t>a</w:t>
      </w:r>
      <w:proofErr w:type="spellEnd"/>
      <w:r w:rsidR="00295213" w:rsidRPr="007F427A">
        <w:rPr>
          <w:rFonts w:asciiTheme="majorHAnsi" w:hAnsiTheme="majorHAnsi"/>
          <w:lang w:val="en-GB"/>
        </w:rPr>
        <w:t xml:space="preserve"> in </w:t>
      </w:r>
      <w:proofErr w:type="spellStart"/>
      <w:r w:rsidR="00295213" w:rsidRPr="007F427A">
        <w:rPr>
          <w:rFonts w:asciiTheme="majorHAnsi" w:hAnsiTheme="majorHAnsi"/>
          <w:lang w:val="en-GB"/>
        </w:rPr>
        <w:t>Venaria</w:t>
      </w:r>
      <w:proofErr w:type="spellEnd"/>
      <w:r w:rsidR="00295213" w:rsidRPr="007F427A">
        <w:rPr>
          <w:rFonts w:asciiTheme="majorHAnsi" w:hAnsiTheme="majorHAnsi"/>
          <w:lang w:val="en-GB"/>
        </w:rPr>
        <w:t xml:space="preserve"> </w:t>
      </w:r>
      <w:proofErr w:type="spellStart"/>
      <w:r w:rsidR="00295213" w:rsidRPr="007F427A">
        <w:rPr>
          <w:rFonts w:asciiTheme="majorHAnsi" w:hAnsiTheme="majorHAnsi"/>
          <w:lang w:val="en-GB"/>
        </w:rPr>
        <w:t>Reale</w:t>
      </w:r>
      <w:proofErr w:type="spellEnd"/>
      <w:r w:rsidR="00295213" w:rsidRPr="007F427A">
        <w:rPr>
          <w:rFonts w:asciiTheme="majorHAnsi" w:hAnsiTheme="majorHAnsi"/>
          <w:lang w:val="en-GB"/>
        </w:rPr>
        <w:t xml:space="preserve"> (today</w:t>
      </w:r>
      <w:r w:rsidR="0021002C" w:rsidRPr="007F427A">
        <w:rPr>
          <w:rFonts w:asciiTheme="majorHAnsi" w:hAnsiTheme="majorHAnsi"/>
          <w:lang w:val="en-GB"/>
        </w:rPr>
        <w:t>,</w:t>
      </w:r>
      <w:r w:rsidR="00295213" w:rsidRPr="007F427A">
        <w:rPr>
          <w:rFonts w:asciiTheme="majorHAnsi" w:hAnsiTheme="majorHAnsi"/>
          <w:lang w:val="en-GB"/>
        </w:rPr>
        <w:t xml:space="preserve"> a suburb of Turin). From 219 veterinary officers in 1915, numbers increase</w:t>
      </w:r>
      <w:r w:rsidR="0021002C" w:rsidRPr="007F427A">
        <w:rPr>
          <w:rFonts w:asciiTheme="majorHAnsi" w:hAnsiTheme="majorHAnsi"/>
          <w:lang w:val="en-GB"/>
        </w:rPr>
        <w:t>d</w:t>
      </w:r>
      <w:r w:rsidR="00295213" w:rsidRPr="007F427A">
        <w:rPr>
          <w:rFonts w:asciiTheme="majorHAnsi" w:hAnsiTheme="majorHAnsi"/>
          <w:lang w:val="en-GB"/>
        </w:rPr>
        <w:t xml:space="preserve"> more than tenfold to 2,819 military veterinarians in 1918</w:t>
      </w:r>
      <w:r w:rsidR="00183A31" w:rsidRPr="007F427A">
        <w:rPr>
          <w:rFonts w:asciiTheme="majorHAnsi" w:hAnsiTheme="majorHAnsi"/>
          <w:lang w:val="en-GB"/>
        </w:rPr>
        <w:t xml:space="preserve">. </w:t>
      </w:r>
      <w:r w:rsidR="00D84E6C" w:rsidRPr="007F427A">
        <w:rPr>
          <w:rFonts w:asciiTheme="majorHAnsi" w:hAnsiTheme="majorHAnsi"/>
          <w:lang w:val="en-GB"/>
        </w:rPr>
        <w:t xml:space="preserve">Thirty-nine veterinarians never </w:t>
      </w:r>
      <w:r w:rsidR="004C7D46" w:rsidRPr="007F427A">
        <w:rPr>
          <w:rFonts w:asciiTheme="majorHAnsi" w:hAnsiTheme="majorHAnsi"/>
          <w:lang w:val="en-GB"/>
        </w:rPr>
        <w:t>ma</w:t>
      </w:r>
      <w:r w:rsidR="0021002C" w:rsidRPr="007F427A">
        <w:rPr>
          <w:rFonts w:asciiTheme="majorHAnsi" w:hAnsiTheme="majorHAnsi"/>
          <w:lang w:val="en-GB"/>
        </w:rPr>
        <w:t>d</w:t>
      </w:r>
      <w:r w:rsidR="004C7D46" w:rsidRPr="007F427A">
        <w:rPr>
          <w:rFonts w:asciiTheme="majorHAnsi" w:hAnsiTheme="majorHAnsi"/>
          <w:lang w:val="en-GB"/>
        </w:rPr>
        <w:t xml:space="preserve">e </w:t>
      </w:r>
      <w:r w:rsidR="00D84E6C" w:rsidRPr="007F427A">
        <w:rPr>
          <w:rFonts w:asciiTheme="majorHAnsi" w:hAnsiTheme="majorHAnsi"/>
          <w:lang w:val="en-GB"/>
        </w:rPr>
        <w:t>it back</w:t>
      </w:r>
      <w:r w:rsidR="0075741D" w:rsidRPr="007F427A">
        <w:rPr>
          <w:rFonts w:asciiTheme="majorHAnsi" w:hAnsiTheme="majorHAnsi"/>
          <w:lang w:val="en-GB"/>
        </w:rPr>
        <w:t xml:space="preserve"> home</w:t>
      </w:r>
      <w:r w:rsidR="00D84E6C" w:rsidRPr="007F427A">
        <w:rPr>
          <w:rFonts w:asciiTheme="majorHAnsi" w:hAnsiTheme="majorHAnsi"/>
          <w:lang w:val="en-GB"/>
        </w:rPr>
        <w:t xml:space="preserve">. </w:t>
      </w:r>
      <w:r w:rsidR="00295213" w:rsidRPr="007F427A">
        <w:rPr>
          <w:rFonts w:asciiTheme="majorHAnsi" w:hAnsiTheme="majorHAnsi"/>
          <w:lang w:val="en-GB"/>
        </w:rPr>
        <w:t>Over the course of the War, 600</w:t>
      </w:r>
      <w:r w:rsidR="007F79FB" w:rsidRPr="007F427A">
        <w:rPr>
          <w:rFonts w:asciiTheme="majorHAnsi" w:hAnsiTheme="majorHAnsi"/>
          <w:lang w:val="en-GB"/>
        </w:rPr>
        <w:t>,</w:t>
      </w:r>
      <w:r w:rsidR="00295213" w:rsidRPr="007F427A">
        <w:rPr>
          <w:rFonts w:asciiTheme="majorHAnsi" w:hAnsiTheme="majorHAnsi"/>
          <w:lang w:val="en-GB"/>
        </w:rPr>
        <w:t xml:space="preserve">000 surgeries </w:t>
      </w:r>
      <w:r w:rsidR="00480291" w:rsidRPr="007F427A">
        <w:rPr>
          <w:rFonts w:asciiTheme="majorHAnsi" w:hAnsiTheme="majorHAnsi"/>
          <w:lang w:val="en-GB"/>
        </w:rPr>
        <w:t>we</w:t>
      </w:r>
      <w:r w:rsidR="004C7D46" w:rsidRPr="007F427A">
        <w:rPr>
          <w:rFonts w:asciiTheme="majorHAnsi" w:hAnsiTheme="majorHAnsi"/>
          <w:lang w:val="en-GB"/>
        </w:rPr>
        <w:t xml:space="preserve">re </w:t>
      </w:r>
      <w:r w:rsidR="00295213" w:rsidRPr="007F427A">
        <w:rPr>
          <w:rFonts w:asciiTheme="majorHAnsi" w:hAnsiTheme="majorHAnsi"/>
          <w:lang w:val="en-GB"/>
        </w:rPr>
        <w:t>conducted on four</w:t>
      </w:r>
      <w:r w:rsidR="00480291" w:rsidRPr="007F427A">
        <w:rPr>
          <w:rFonts w:asciiTheme="majorHAnsi" w:hAnsiTheme="majorHAnsi"/>
          <w:lang w:val="en-GB"/>
        </w:rPr>
        <w:t>-</w:t>
      </w:r>
      <w:r w:rsidR="00295213" w:rsidRPr="007F427A">
        <w:rPr>
          <w:rFonts w:asciiTheme="majorHAnsi" w:hAnsiTheme="majorHAnsi"/>
          <w:lang w:val="en-GB"/>
        </w:rPr>
        <w:t>footers (equids, large ruminants and dogs)</w:t>
      </w:r>
      <w:r w:rsidR="00480291" w:rsidRPr="007F427A">
        <w:rPr>
          <w:rFonts w:asciiTheme="majorHAnsi" w:hAnsiTheme="majorHAnsi"/>
          <w:lang w:val="en-GB"/>
        </w:rPr>
        <w:t>;</w:t>
      </w:r>
      <w:r w:rsidR="00295213" w:rsidRPr="007F427A">
        <w:rPr>
          <w:rFonts w:asciiTheme="majorHAnsi" w:hAnsiTheme="majorHAnsi"/>
          <w:lang w:val="en-GB"/>
        </w:rPr>
        <w:t xml:space="preserve"> 260,000 animals</w:t>
      </w:r>
      <w:r w:rsidR="004C7D46" w:rsidRPr="007F427A">
        <w:rPr>
          <w:rFonts w:asciiTheme="majorHAnsi" w:hAnsiTheme="majorHAnsi"/>
          <w:lang w:val="en-GB"/>
        </w:rPr>
        <w:t xml:space="preserve"> </w:t>
      </w:r>
      <w:r w:rsidR="00480291" w:rsidRPr="007F427A">
        <w:rPr>
          <w:rFonts w:asciiTheme="majorHAnsi" w:hAnsiTheme="majorHAnsi"/>
          <w:lang w:val="en-GB"/>
        </w:rPr>
        <w:t>we</w:t>
      </w:r>
      <w:r w:rsidR="004C7D46" w:rsidRPr="007F427A">
        <w:rPr>
          <w:rFonts w:asciiTheme="majorHAnsi" w:hAnsiTheme="majorHAnsi"/>
          <w:lang w:val="en-GB"/>
        </w:rPr>
        <w:t>re</w:t>
      </w:r>
      <w:r w:rsidR="00295213" w:rsidRPr="007F427A">
        <w:rPr>
          <w:rFonts w:asciiTheme="majorHAnsi" w:hAnsiTheme="majorHAnsi"/>
          <w:lang w:val="en-GB"/>
        </w:rPr>
        <w:t xml:space="preserve"> treated in veterinary facilities and the total number of casualties </w:t>
      </w:r>
      <w:r w:rsidR="00480291" w:rsidRPr="007F427A">
        <w:rPr>
          <w:rFonts w:asciiTheme="majorHAnsi" w:hAnsiTheme="majorHAnsi"/>
          <w:lang w:val="en-GB"/>
        </w:rPr>
        <w:t>wa</w:t>
      </w:r>
      <w:r w:rsidR="004C7D46" w:rsidRPr="007F427A">
        <w:rPr>
          <w:rFonts w:asciiTheme="majorHAnsi" w:hAnsiTheme="majorHAnsi"/>
          <w:lang w:val="en-GB"/>
        </w:rPr>
        <w:t xml:space="preserve">s </w:t>
      </w:r>
      <w:r w:rsidR="00295213" w:rsidRPr="007F427A">
        <w:rPr>
          <w:rFonts w:asciiTheme="majorHAnsi" w:hAnsiTheme="majorHAnsi"/>
          <w:lang w:val="en-GB"/>
        </w:rPr>
        <w:t>estimated at 76,000</w:t>
      </w:r>
      <w:r w:rsidR="0075741D" w:rsidRPr="007F427A">
        <w:rPr>
          <w:rFonts w:asciiTheme="majorHAnsi" w:hAnsiTheme="majorHAnsi"/>
          <w:lang w:val="en-GB"/>
        </w:rPr>
        <w:t xml:space="preserve"> or 21%</w:t>
      </w:r>
      <w:r w:rsidR="00183A31" w:rsidRPr="007F427A">
        <w:rPr>
          <w:rFonts w:asciiTheme="majorHAnsi" w:hAnsiTheme="majorHAnsi"/>
          <w:lang w:val="en-GB"/>
        </w:rPr>
        <w:t xml:space="preserve">, a relatively </w:t>
      </w:r>
      <w:r w:rsidR="0075741D" w:rsidRPr="007F427A">
        <w:rPr>
          <w:rFonts w:asciiTheme="majorHAnsi" w:hAnsiTheme="majorHAnsi"/>
          <w:lang w:val="en-GB"/>
        </w:rPr>
        <w:t>low</w:t>
      </w:r>
      <w:r w:rsidR="00183A31" w:rsidRPr="007F427A">
        <w:rPr>
          <w:rFonts w:asciiTheme="majorHAnsi" w:hAnsiTheme="majorHAnsi"/>
          <w:lang w:val="en-GB"/>
        </w:rPr>
        <w:t xml:space="preserve"> mortality rate </w:t>
      </w:r>
      <w:r w:rsidR="0075741D" w:rsidRPr="007F427A">
        <w:rPr>
          <w:rFonts w:asciiTheme="majorHAnsi" w:hAnsiTheme="majorHAnsi"/>
          <w:lang w:val="en-GB"/>
        </w:rPr>
        <w:t>compared to the losses on</w:t>
      </w:r>
      <w:r w:rsidR="00183A31" w:rsidRPr="007F427A">
        <w:rPr>
          <w:rFonts w:asciiTheme="majorHAnsi" w:hAnsiTheme="majorHAnsi"/>
          <w:lang w:val="en-GB"/>
        </w:rPr>
        <w:t xml:space="preserve"> </w:t>
      </w:r>
      <w:r w:rsidR="00480291" w:rsidRPr="007F427A">
        <w:rPr>
          <w:rFonts w:asciiTheme="majorHAnsi" w:hAnsiTheme="majorHAnsi"/>
          <w:lang w:val="en-GB"/>
        </w:rPr>
        <w:t xml:space="preserve">the </w:t>
      </w:r>
      <w:r w:rsidR="00183A31" w:rsidRPr="007F427A">
        <w:rPr>
          <w:rFonts w:asciiTheme="majorHAnsi" w:hAnsiTheme="majorHAnsi"/>
          <w:lang w:val="en-GB"/>
        </w:rPr>
        <w:t>French and</w:t>
      </w:r>
      <w:r w:rsidR="00D84E6C" w:rsidRPr="007F427A">
        <w:rPr>
          <w:rFonts w:asciiTheme="majorHAnsi" w:hAnsiTheme="majorHAnsi"/>
          <w:lang w:val="en-GB"/>
        </w:rPr>
        <w:t xml:space="preserve"> British side</w:t>
      </w:r>
      <w:r w:rsidR="006D1721" w:rsidRPr="007F427A">
        <w:rPr>
          <w:rFonts w:asciiTheme="majorHAnsi" w:hAnsiTheme="majorHAnsi"/>
          <w:lang w:val="en-GB"/>
        </w:rPr>
        <w:t>.</w:t>
      </w:r>
      <w:r w:rsidR="00183A31" w:rsidRPr="007F427A">
        <w:rPr>
          <w:rFonts w:asciiTheme="majorHAnsi" w:hAnsiTheme="majorHAnsi"/>
          <w:highlight w:val="yellow"/>
          <w:vertAlign w:val="superscript"/>
          <w:lang w:val="en-GB"/>
        </w:rPr>
        <w:t>(</w:t>
      </w:r>
      <w:r w:rsidR="00817AFA">
        <w:rPr>
          <w:rFonts w:asciiTheme="majorHAnsi" w:hAnsiTheme="majorHAnsi"/>
          <w:highlight w:val="yellow"/>
          <w:vertAlign w:val="superscript"/>
          <w:lang w:val="en-GB"/>
        </w:rPr>
        <w:t>22</w:t>
      </w:r>
      <w:r w:rsidR="00D84E6C" w:rsidRPr="007F427A">
        <w:rPr>
          <w:rFonts w:asciiTheme="majorHAnsi" w:hAnsiTheme="majorHAnsi"/>
          <w:highlight w:val="yellow"/>
          <w:vertAlign w:val="superscript"/>
          <w:lang w:val="en-GB"/>
        </w:rPr>
        <w:t xml:space="preserve">, </w:t>
      </w:r>
      <w:r w:rsidR="00817AFA">
        <w:rPr>
          <w:rFonts w:asciiTheme="majorHAnsi" w:hAnsiTheme="majorHAnsi"/>
          <w:highlight w:val="yellow"/>
          <w:vertAlign w:val="superscript"/>
          <w:lang w:val="en-GB"/>
        </w:rPr>
        <w:t>30</w:t>
      </w:r>
      <w:r w:rsidR="006D1721" w:rsidRPr="007F427A">
        <w:rPr>
          <w:rFonts w:asciiTheme="majorHAnsi" w:hAnsiTheme="majorHAnsi"/>
          <w:highlight w:val="yellow"/>
          <w:vertAlign w:val="superscript"/>
          <w:lang w:val="en-GB"/>
        </w:rPr>
        <w:t>)</w:t>
      </w:r>
    </w:p>
    <w:p w14:paraId="1EF581EE" w14:textId="27FDB288" w:rsidR="001E0718" w:rsidRPr="007F427A" w:rsidRDefault="001E0718" w:rsidP="007F427A">
      <w:pPr>
        <w:jc w:val="both"/>
        <w:rPr>
          <w:rFonts w:asciiTheme="majorHAnsi" w:hAnsiTheme="majorHAnsi"/>
          <w:lang w:val="en-GB"/>
        </w:rPr>
      </w:pPr>
      <w:r w:rsidRPr="007F427A">
        <w:rPr>
          <w:rFonts w:asciiTheme="majorHAnsi" w:hAnsiTheme="majorHAnsi"/>
          <w:lang w:val="en-GB"/>
        </w:rPr>
        <w:t xml:space="preserve">Belgium, which had </w:t>
      </w:r>
      <w:r w:rsidR="009024E0" w:rsidRPr="007F427A">
        <w:rPr>
          <w:rFonts w:asciiTheme="majorHAnsi" w:hAnsiTheme="majorHAnsi"/>
          <w:lang w:val="en-GB"/>
        </w:rPr>
        <w:t>adopted</w:t>
      </w:r>
      <w:r w:rsidR="008B07FE" w:rsidRPr="007F427A">
        <w:rPr>
          <w:rFonts w:asciiTheme="majorHAnsi" w:hAnsiTheme="majorHAnsi"/>
          <w:lang w:val="en-GB"/>
        </w:rPr>
        <w:t xml:space="preserve"> a</w:t>
      </w:r>
      <w:r w:rsidRPr="007F427A">
        <w:rPr>
          <w:rFonts w:asciiTheme="majorHAnsi" w:hAnsiTheme="majorHAnsi"/>
          <w:lang w:val="en-GB"/>
        </w:rPr>
        <w:t xml:space="preserve"> neutral </w:t>
      </w:r>
      <w:r w:rsidR="00C65F78" w:rsidRPr="007F427A">
        <w:rPr>
          <w:rFonts w:asciiTheme="majorHAnsi" w:hAnsiTheme="majorHAnsi"/>
          <w:lang w:val="en-GB"/>
        </w:rPr>
        <w:t>role</w:t>
      </w:r>
      <w:r w:rsidRPr="007F427A">
        <w:rPr>
          <w:rFonts w:asciiTheme="majorHAnsi" w:hAnsiTheme="majorHAnsi"/>
          <w:lang w:val="en-GB"/>
        </w:rPr>
        <w:t xml:space="preserve"> in the</w:t>
      </w:r>
      <w:r w:rsidR="008B07FE" w:rsidRPr="007F427A">
        <w:rPr>
          <w:rFonts w:asciiTheme="majorHAnsi" w:hAnsiTheme="majorHAnsi"/>
          <w:lang w:val="en-GB"/>
        </w:rPr>
        <w:t xml:space="preserve"> emerging</w:t>
      </w:r>
      <w:r w:rsidRPr="007F427A">
        <w:rPr>
          <w:rFonts w:asciiTheme="majorHAnsi" w:hAnsiTheme="majorHAnsi"/>
          <w:lang w:val="en-GB"/>
        </w:rPr>
        <w:t xml:space="preserve"> confl</w:t>
      </w:r>
      <w:r w:rsidR="008B07FE" w:rsidRPr="007F427A">
        <w:rPr>
          <w:rFonts w:asciiTheme="majorHAnsi" w:hAnsiTheme="majorHAnsi"/>
          <w:lang w:val="en-GB"/>
        </w:rPr>
        <w:t xml:space="preserve">ict, </w:t>
      </w:r>
      <w:r w:rsidR="000650A0" w:rsidRPr="007F427A">
        <w:rPr>
          <w:rFonts w:asciiTheme="majorHAnsi" w:hAnsiTheme="majorHAnsi"/>
          <w:lang w:val="en-GB"/>
        </w:rPr>
        <w:t>was</w:t>
      </w:r>
      <w:r w:rsidR="004C7D46" w:rsidRPr="007F427A">
        <w:rPr>
          <w:rFonts w:asciiTheme="majorHAnsi" w:hAnsiTheme="majorHAnsi"/>
          <w:lang w:val="en-GB"/>
        </w:rPr>
        <w:t xml:space="preserve"> </w:t>
      </w:r>
      <w:r w:rsidR="008B07FE" w:rsidRPr="007F427A">
        <w:rPr>
          <w:rFonts w:asciiTheme="majorHAnsi" w:hAnsiTheme="majorHAnsi"/>
          <w:lang w:val="en-GB"/>
        </w:rPr>
        <w:t>nonetheless</w:t>
      </w:r>
      <w:r w:rsidRPr="007F427A">
        <w:rPr>
          <w:rFonts w:asciiTheme="majorHAnsi" w:hAnsiTheme="majorHAnsi"/>
          <w:lang w:val="en-GB"/>
        </w:rPr>
        <w:t xml:space="preserve"> invaded by </w:t>
      </w:r>
      <w:r w:rsidR="008B07FE" w:rsidRPr="007F427A">
        <w:rPr>
          <w:rFonts w:asciiTheme="majorHAnsi" w:hAnsiTheme="majorHAnsi"/>
          <w:lang w:val="en-GB"/>
        </w:rPr>
        <w:t>German troops</w:t>
      </w:r>
      <w:r w:rsidRPr="007F427A">
        <w:rPr>
          <w:rFonts w:asciiTheme="majorHAnsi" w:hAnsiTheme="majorHAnsi"/>
          <w:lang w:val="en-GB"/>
        </w:rPr>
        <w:t xml:space="preserve"> </w:t>
      </w:r>
      <w:r w:rsidR="008B07FE" w:rsidRPr="007F427A">
        <w:rPr>
          <w:rFonts w:asciiTheme="majorHAnsi" w:hAnsiTheme="majorHAnsi"/>
          <w:lang w:val="en-GB"/>
        </w:rPr>
        <w:t>one day after Germany declare</w:t>
      </w:r>
      <w:r w:rsidR="000650A0" w:rsidRPr="007F427A">
        <w:rPr>
          <w:rFonts w:asciiTheme="majorHAnsi" w:hAnsiTheme="majorHAnsi"/>
          <w:lang w:val="en-GB"/>
        </w:rPr>
        <w:t>d</w:t>
      </w:r>
      <w:r w:rsidR="00A81CB9" w:rsidRPr="007F427A">
        <w:rPr>
          <w:rFonts w:asciiTheme="majorHAnsi" w:hAnsiTheme="majorHAnsi"/>
          <w:lang w:val="en-GB"/>
        </w:rPr>
        <w:t xml:space="preserve"> war on France</w:t>
      </w:r>
      <w:r w:rsidR="008B07FE" w:rsidRPr="007F427A">
        <w:rPr>
          <w:rFonts w:asciiTheme="majorHAnsi" w:hAnsiTheme="majorHAnsi"/>
          <w:lang w:val="en-GB"/>
        </w:rPr>
        <w:t xml:space="preserve">. </w:t>
      </w:r>
      <w:r w:rsidR="000650A0" w:rsidRPr="007F427A">
        <w:rPr>
          <w:rFonts w:asciiTheme="majorHAnsi" w:hAnsiTheme="majorHAnsi"/>
          <w:lang w:val="en-GB"/>
        </w:rPr>
        <w:t>A</w:t>
      </w:r>
      <w:r w:rsidR="008B07FE" w:rsidRPr="007F427A">
        <w:rPr>
          <w:rFonts w:asciiTheme="majorHAnsi" w:hAnsiTheme="majorHAnsi"/>
          <w:lang w:val="en-GB"/>
        </w:rPr>
        <w:t xml:space="preserve">t that time, </w:t>
      </w:r>
      <w:r w:rsidR="000650A0" w:rsidRPr="007F427A">
        <w:rPr>
          <w:rFonts w:asciiTheme="majorHAnsi" w:hAnsiTheme="majorHAnsi"/>
          <w:lang w:val="en-GB"/>
        </w:rPr>
        <w:t xml:space="preserve">Belgium </w:t>
      </w:r>
      <w:r w:rsidR="008B07FE" w:rsidRPr="007F427A">
        <w:rPr>
          <w:rFonts w:asciiTheme="majorHAnsi" w:hAnsiTheme="majorHAnsi"/>
          <w:lang w:val="en-GB"/>
        </w:rPr>
        <w:t>ha</w:t>
      </w:r>
      <w:r w:rsidR="000650A0" w:rsidRPr="007F427A">
        <w:rPr>
          <w:rFonts w:asciiTheme="majorHAnsi" w:hAnsiTheme="majorHAnsi"/>
          <w:lang w:val="en-GB"/>
        </w:rPr>
        <w:t>d</w:t>
      </w:r>
      <w:r w:rsidR="008B07FE" w:rsidRPr="007F427A">
        <w:rPr>
          <w:rFonts w:asciiTheme="majorHAnsi" w:hAnsiTheme="majorHAnsi"/>
          <w:lang w:val="en-GB"/>
        </w:rPr>
        <w:t xml:space="preserve"> a Veterinary Corps consisting of a mere 48 </w:t>
      </w:r>
      <w:r w:rsidR="00D51767" w:rsidRPr="007F427A">
        <w:rPr>
          <w:rFonts w:asciiTheme="majorHAnsi" w:hAnsiTheme="majorHAnsi"/>
          <w:lang w:val="en-GB"/>
        </w:rPr>
        <w:t xml:space="preserve">career </w:t>
      </w:r>
      <w:r w:rsidR="008B07FE" w:rsidRPr="007F427A">
        <w:rPr>
          <w:rFonts w:asciiTheme="majorHAnsi" w:hAnsiTheme="majorHAnsi"/>
          <w:lang w:val="en-GB"/>
        </w:rPr>
        <w:t>veterinary</w:t>
      </w:r>
      <w:r w:rsidR="00143785" w:rsidRPr="007F427A">
        <w:rPr>
          <w:rFonts w:asciiTheme="majorHAnsi" w:hAnsiTheme="majorHAnsi"/>
          <w:lang w:val="en-GB"/>
        </w:rPr>
        <w:t xml:space="preserve"> </w:t>
      </w:r>
      <w:r w:rsidR="008B07FE" w:rsidRPr="007F427A">
        <w:rPr>
          <w:rFonts w:asciiTheme="majorHAnsi" w:hAnsiTheme="majorHAnsi"/>
          <w:lang w:val="en-GB"/>
        </w:rPr>
        <w:t>officers</w:t>
      </w:r>
      <w:r w:rsidR="00270B37">
        <w:rPr>
          <w:rFonts w:asciiTheme="majorHAnsi" w:hAnsiTheme="majorHAnsi"/>
          <w:lang w:val="en-GB"/>
        </w:rPr>
        <w:t xml:space="preserve"> </w:t>
      </w:r>
      <w:r w:rsidR="00270B37" w:rsidRPr="00270B37">
        <w:rPr>
          <w:rFonts w:asciiTheme="majorHAnsi" w:hAnsiTheme="majorHAnsi"/>
          <w:color w:val="C00000"/>
          <w:highlight w:val="yellow"/>
          <w:lang w:val="en-GB"/>
        </w:rPr>
        <w:t>[Box 4]</w:t>
      </w:r>
      <w:r w:rsidR="00BF3029" w:rsidRPr="00270B37">
        <w:rPr>
          <w:rFonts w:asciiTheme="majorHAnsi" w:hAnsiTheme="majorHAnsi"/>
          <w:color w:val="C00000"/>
          <w:lang w:val="en-GB"/>
        </w:rPr>
        <w:t xml:space="preserve">. </w:t>
      </w:r>
      <w:r w:rsidR="00BF3029" w:rsidRPr="007F427A">
        <w:rPr>
          <w:rFonts w:asciiTheme="majorHAnsi" w:hAnsiTheme="majorHAnsi"/>
          <w:lang w:val="en-GB"/>
        </w:rPr>
        <w:t>S</w:t>
      </w:r>
      <w:r w:rsidR="008B07FE" w:rsidRPr="007F427A">
        <w:rPr>
          <w:rFonts w:asciiTheme="majorHAnsi" w:hAnsiTheme="majorHAnsi"/>
          <w:lang w:val="en-GB"/>
        </w:rPr>
        <w:t>hortly afterwards</w:t>
      </w:r>
      <w:r w:rsidR="00BF3029" w:rsidRPr="007F427A">
        <w:rPr>
          <w:rFonts w:asciiTheme="majorHAnsi" w:hAnsiTheme="majorHAnsi"/>
          <w:lang w:val="en-GB"/>
        </w:rPr>
        <w:t xml:space="preserve">, this </w:t>
      </w:r>
      <w:r w:rsidR="008B07FE" w:rsidRPr="007F427A">
        <w:rPr>
          <w:rFonts w:asciiTheme="majorHAnsi" w:hAnsiTheme="majorHAnsi"/>
          <w:lang w:val="en-GB"/>
        </w:rPr>
        <w:t>gr</w:t>
      </w:r>
      <w:r w:rsidR="00BF3029" w:rsidRPr="007F427A">
        <w:rPr>
          <w:rFonts w:asciiTheme="majorHAnsi" w:hAnsiTheme="majorHAnsi"/>
          <w:lang w:val="en-GB"/>
        </w:rPr>
        <w:t>ew</w:t>
      </w:r>
      <w:r w:rsidR="008B07FE" w:rsidRPr="007F427A">
        <w:rPr>
          <w:rFonts w:asciiTheme="majorHAnsi" w:hAnsiTheme="majorHAnsi"/>
          <w:lang w:val="en-GB"/>
        </w:rPr>
        <w:t xml:space="preserve"> to 160 </w:t>
      </w:r>
      <w:r w:rsidR="007F79FB" w:rsidRPr="007F427A">
        <w:rPr>
          <w:rFonts w:asciiTheme="majorHAnsi" w:hAnsiTheme="majorHAnsi"/>
          <w:lang w:val="en-GB"/>
        </w:rPr>
        <w:t>‘</w:t>
      </w:r>
      <w:r w:rsidR="008B07FE" w:rsidRPr="007F427A">
        <w:rPr>
          <w:rFonts w:asciiTheme="majorHAnsi" w:hAnsiTheme="majorHAnsi"/>
          <w:lang w:val="en-GB"/>
        </w:rPr>
        <w:t>volunteers</w:t>
      </w:r>
      <w:r w:rsidR="007F79FB" w:rsidRPr="007F427A">
        <w:rPr>
          <w:rFonts w:asciiTheme="majorHAnsi" w:hAnsiTheme="majorHAnsi"/>
          <w:lang w:val="en-GB"/>
        </w:rPr>
        <w:t>’</w:t>
      </w:r>
      <w:r w:rsidR="00BF3029" w:rsidRPr="007F427A">
        <w:rPr>
          <w:rFonts w:asciiTheme="majorHAnsi" w:hAnsiTheme="majorHAnsi"/>
          <w:lang w:val="en-GB"/>
        </w:rPr>
        <w:t xml:space="preserve"> </w:t>
      </w:r>
      <w:r w:rsidR="00262FD2" w:rsidRPr="007F427A">
        <w:rPr>
          <w:rFonts w:asciiTheme="majorHAnsi" w:hAnsiTheme="majorHAnsi"/>
          <w:vertAlign w:val="superscript"/>
          <w:lang w:val="en-GB"/>
        </w:rPr>
        <w:t>(</w:t>
      </w:r>
      <w:r w:rsidR="00F028E0" w:rsidRPr="007F427A">
        <w:rPr>
          <w:rFonts w:asciiTheme="majorHAnsi" w:hAnsiTheme="majorHAnsi"/>
          <w:highlight w:val="yellow"/>
          <w:vertAlign w:val="superscript"/>
          <w:lang w:val="en-GB"/>
        </w:rPr>
        <w:t>8</w:t>
      </w:r>
      <w:r w:rsidR="00262FD2" w:rsidRPr="007F427A">
        <w:rPr>
          <w:rFonts w:asciiTheme="majorHAnsi" w:hAnsiTheme="majorHAnsi"/>
          <w:highlight w:val="yellow"/>
          <w:vertAlign w:val="superscript"/>
          <w:lang w:val="en-GB"/>
        </w:rPr>
        <w:t>)</w:t>
      </w:r>
      <w:r w:rsidR="00262FD2" w:rsidRPr="007F427A">
        <w:rPr>
          <w:rFonts w:asciiTheme="majorHAnsi" w:hAnsiTheme="majorHAnsi"/>
          <w:lang w:val="en-GB"/>
        </w:rPr>
        <w:t xml:space="preserve"> </w:t>
      </w:r>
      <w:r w:rsidR="00A81CB9" w:rsidRPr="007F427A">
        <w:rPr>
          <w:rFonts w:asciiTheme="majorHAnsi" w:hAnsiTheme="majorHAnsi"/>
          <w:lang w:val="en-GB"/>
        </w:rPr>
        <w:t xml:space="preserve">in the little that </w:t>
      </w:r>
      <w:r w:rsidR="00BF3029" w:rsidRPr="007F427A">
        <w:rPr>
          <w:rFonts w:asciiTheme="majorHAnsi" w:hAnsiTheme="majorHAnsi"/>
          <w:lang w:val="en-GB"/>
        </w:rPr>
        <w:t>was</w:t>
      </w:r>
      <w:r w:rsidR="004C7D46" w:rsidRPr="007F427A">
        <w:rPr>
          <w:rFonts w:asciiTheme="majorHAnsi" w:hAnsiTheme="majorHAnsi"/>
          <w:lang w:val="en-GB"/>
        </w:rPr>
        <w:t xml:space="preserve"> </w:t>
      </w:r>
      <w:r w:rsidR="00E54A61" w:rsidRPr="007F427A">
        <w:rPr>
          <w:rFonts w:asciiTheme="majorHAnsi" w:hAnsiTheme="majorHAnsi"/>
          <w:lang w:val="en-GB"/>
        </w:rPr>
        <w:t xml:space="preserve">left of </w:t>
      </w:r>
      <w:r w:rsidR="00143785" w:rsidRPr="007F427A">
        <w:rPr>
          <w:rFonts w:asciiTheme="majorHAnsi" w:hAnsiTheme="majorHAnsi"/>
          <w:lang w:val="en-GB"/>
        </w:rPr>
        <w:t>U</w:t>
      </w:r>
      <w:r w:rsidR="00E54A61" w:rsidRPr="007F427A">
        <w:rPr>
          <w:rFonts w:asciiTheme="majorHAnsi" w:hAnsiTheme="majorHAnsi"/>
          <w:lang w:val="en-GB"/>
        </w:rPr>
        <w:t>noccupied Belgium</w:t>
      </w:r>
      <w:r w:rsidR="00A81CB9" w:rsidRPr="007F427A">
        <w:rPr>
          <w:rFonts w:asciiTheme="majorHAnsi" w:hAnsiTheme="majorHAnsi"/>
          <w:lang w:val="en-GB"/>
        </w:rPr>
        <w:t xml:space="preserve">, a small enclave </w:t>
      </w:r>
      <w:r w:rsidR="00BF3029" w:rsidRPr="007F427A">
        <w:rPr>
          <w:rFonts w:asciiTheme="majorHAnsi" w:hAnsiTheme="majorHAnsi"/>
          <w:lang w:val="en-GB"/>
        </w:rPr>
        <w:t>abutting</w:t>
      </w:r>
      <w:r w:rsidR="00A81CB9" w:rsidRPr="007F427A">
        <w:rPr>
          <w:rFonts w:asciiTheme="majorHAnsi" w:hAnsiTheme="majorHAnsi"/>
          <w:lang w:val="en-GB"/>
        </w:rPr>
        <w:t xml:space="preserve"> France</w:t>
      </w:r>
      <w:r w:rsidR="00BF3029" w:rsidRPr="007F427A">
        <w:rPr>
          <w:rFonts w:asciiTheme="majorHAnsi" w:hAnsiTheme="majorHAnsi"/>
          <w:lang w:val="en-GB"/>
        </w:rPr>
        <w:t xml:space="preserve"> </w:t>
      </w:r>
      <w:r w:rsidR="00283507" w:rsidRPr="007F427A">
        <w:rPr>
          <w:rFonts w:asciiTheme="majorHAnsi" w:hAnsiTheme="majorHAnsi"/>
          <w:lang w:val="en-GB"/>
        </w:rPr>
        <w:t>and</w:t>
      </w:r>
      <w:r w:rsidR="00BF3029" w:rsidRPr="007F427A">
        <w:rPr>
          <w:rFonts w:asciiTheme="majorHAnsi" w:hAnsiTheme="majorHAnsi"/>
          <w:lang w:val="en-GB"/>
        </w:rPr>
        <w:t xml:space="preserve"> </w:t>
      </w:r>
      <w:r w:rsidR="00A81CB9" w:rsidRPr="007F427A">
        <w:rPr>
          <w:rFonts w:asciiTheme="majorHAnsi" w:hAnsiTheme="majorHAnsi"/>
          <w:lang w:val="en-GB"/>
        </w:rPr>
        <w:t>surround</w:t>
      </w:r>
      <w:r w:rsidR="00283507" w:rsidRPr="007F427A">
        <w:rPr>
          <w:rFonts w:asciiTheme="majorHAnsi" w:hAnsiTheme="majorHAnsi"/>
          <w:lang w:val="en-GB"/>
        </w:rPr>
        <w:t>ing</w:t>
      </w:r>
      <w:r w:rsidR="00A81CB9" w:rsidRPr="007F427A">
        <w:rPr>
          <w:rFonts w:asciiTheme="majorHAnsi" w:hAnsiTheme="majorHAnsi"/>
          <w:lang w:val="en-GB"/>
        </w:rPr>
        <w:t xml:space="preserve"> the town of Ypres, a town which </w:t>
      </w:r>
      <w:r w:rsidR="00BF3029" w:rsidRPr="007F427A">
        <w:rPr>
          <w:rFonts w:asciiTheme="majorHAnsi" w:hAnsiTheme="majorHAnsi"/>
          <w:lang w:val="en-GB"/>
        </w:rPr>
        <w:t>would,</w:t>
      </w:r>
      <w:r w:rsidR="004C7D46" w:rsidRPr="007F427A">
        <w:rPr>
          <w:rFonts w:asciiTheme="majorHAnsi" w:hAnsiTheme="majorHAnsi"/>
          <w:lang w:val="en-GB"/>
        </w:rPr>
        <w:t xml:space="preserve"> </w:t>
      </w:r>
      <w:r w:rsidR="00A81CB9" w:rsidRPr="007F427A">
        <w:rPr>
          <w:rFonts w:asciiTheme="majorHAnsi" w:hAnsiTheme="majorHAnsi"/>
          <w:lang w:val="en-GB"/>
        </w:rPr>
        <w:t>in later years</w:t>
      </w:r>
      <w:r w:rsidR="00BF3029" w:rsidRPr="007F427A">
        <w:rPr>
          <w:rFonts w:asciiTheme="majorHAnsi" w:hAnsiTheme="majorHAnsi"/>
          <w:lang w:val="en-GB"/>
        </w:rPr>
        <w:t>,</w:t>
      </w:r>
      <w:r w:rsidR="00A81CB9" w:rsidRPr="007F427A">
        <w:rPr>
          <w:rFonts w:asciiTheme="majorHAnsi" w:hAnsiTheme="majorHAnsi"/>
          <w:lang w:val="en-GB"/>
        </w:rPr>
        <w:t xml:space="preserve"> gain worldwide notoriety, like other hitherto </w:t>
      </w:r>
      <w:r w:rsidR="00283507" w:rsidRPr="007F427A">
        <w:rPr>
          <w:rFonts w:asciiTheme="majorHAnsi" w:hAnsiTheme="majorHAnsi"/>
          <w:lang w:val="en-GB"/>
        </w:rPr>
        <w:t>unknown</w:t>
      </w:r>
      <w:r w:rsidR="00A81CB9" w:rsidRPr="007F427A">
        <w:rPr>
          <w:rFonts w:asciiTheme="majorHAnsi" w:hAnsiTheme="majorHAnsi"/>
          <w:lang w:val="en-GB"/>
        </w:rPr>
        <w:t xml:space="preserve"> places</w:t>
      </w:r>
      <w:r w:rsidR="00283507" w:rsidRPr="007F427A">
        <w:rPr>
          <w:rFonts w:asciiTheme="majorHAnsi" w:hAnsiTheme="majorHAnsi"/>
          <w:lang w:val="en-GB"/>
        </w:rPr>
        <w:t xml:space="preserve">, such </w:t>
      </w:r>
      <w:r w:rsidR="00A81CB9" w:rsidRPr="007F427A">
        <w:rPr>
          <w:rFonts w:asciiTheme="majorHAnsi" w:hAnsiTheme="majorHAnsi"/>
          <w:lang w:val="en-GB"/>
        </w:rPr>
        <w:t>as Verdun,</w:t>
      </w:r>
      <w:r w:rsidR="003F794F" w:rsidRPr="007F427A">
        <w:rPr>
          <w:rFonts w:asciiTheme="majorHAnsi" w:hAnsiTheme="majorHAnsi"/>
          <w:lang w:val="en-GB"/>
        </w:rPr>
        <w:t xml:space="preserve"> Passchendaele</w:t>
      </w:r>
      <w:r w:rsidR="00A81CB9" w:rsidRPr="007F427A">
        <w:rPr>
          <w:rFonts w:asciiTheme="majorHAnsi" w:hAnsiTheme="majorHAnsi"/>
          <w:lang w:val="en-GB"/>
        </w:rPr>
        <w:t xml:space="preserve"> or Gallipoli</w:t>
      </w:r>
      <w:r w:rsidR="00283507" w:rsidRPr="007F427A">
        <w:rPr>
          <w:rFonts w:asciiTheme="majorHAnsi" w:hAnsiTheme="majorHAnsi"/>
          <w:lang w:val="en-GB"/>
        </w:rPr>
        <w:t>,</w:t>
      </w:r>
      <w:r w:rsidR="00A81CB9" w:rsidRPr="007F427A">
        <w:rPr>
          <w:rFonts w:asciiTheme="majorHAnsi" w:hAnsiTheme="majorHAnsi"/>
          <w:lang w:val="en-GB"/>
        </w:rPr>
        <w:t xml:space="preserve"> during the same period, and for the same </w:t>
      </w:r>
      <w:r w:rsidR="009024E0" w:rsidRPr="007F427A">
        <w:rPr>
          <w:rFonts w:asciiTheme="majorHAnsi" w:hAnsiTheme="majorHAnsi"/>
          <w:lang w:val="en-GB"/>
        </w:rPr>
        <w:t>gruesome</w:t>
      </w:r>
      <w:r w:rsidR="00A81CB9" w:rsidRPr="007F427A">
        <w:rPr>
          <w:rFonts w:asciiTheme="majorHAnsi" w:hAnsiTheme="majorHAnsi"/>
          <w:lang w:val="en-GB"/>
        </w:rPr>
        <w:t xml:space="preserve"> reasons... </w:t>
      </w:r>
    </w:p>
    <w:p w14:paraId="6EF8FB30" w14:textId="721FDF8C" w:rsidR="004C7D46" w:rsidRPr="007F427A" w:rsidRDefault="00680483" w:rsidP="007F427A">
      <w:pPr>
        <w:jc w:val="both"/>
        <w:rPr>
          <w:rFonts w:asciiTheme="majorHAnsi" w:hAnsiTheme="majorHAnsi"/>
          <w:lang w:val="en-GB"/>
        </w:rPr>
      </w:pPr>
      <w:r w:rsidRPr="007F427A">
        <w:rPr>
          <w:rFonts w:asciiTheme="majorHAnsi" w:hAnsiTheme="majorHAnsi"/>
          <w:lang w:val="en-GB"/>
        </w:rPr>
        <w:lastRenderedPageBreak/>
        <w:t xml:space="preserve">The </w:t>
      </w:r>
      <w:r w:rsidR="00F028E0" w:rsidRPr="007F427A">
        <w:rPr>
          <w:rFonts w:asciiTheme="majorHAnsi" w:hAnsiTheme="majorHAnsi"/>
          <w:lang w:val="en-GB"/>
        </w:rPr>
        <w:t xml:space="preserve">1982 </w:t>
      </w:r>
      <w:r w:rsidRPr="007F427A">
        <w:rPr>
          <w:rFonts w:asciiTheme="majorHAnsi" w:hAnsiTheme="majorHAnsi"/>
          <w:lang w:val="en-GB"/>
        </w:rPr>
        <w:t xml:space="preserve">Michael </w:t>
      </w:r>
      <w:proofErr w:type="spellStart"/>
      <w:r w:rsidRPr="007F427A">
        <w:rPr>
          <w:rFonts w:asciiTheme="majorHAnsi" w:hAnsiTheme="majorHAnsi"/>
          <w:lang w:val="en-GB"/>
        </w:rPr>
        <w:t>Morpurgo</w:t>
      </w:r>
      <w:proofErr w:type="spellEnd"/>
      <w:r w:rsidRPr="007F427A">
        <w:rPr>
          <w:rFonts w:asciiTheme="majorHAnsi" w:hAnsiTheme="majorHAnsi"/>
          <w:lang w:val="en-GB"/>
        </w:rPr>
        <w:t xml:space="preserve"> </w:t>
      </w:r>
      <w:r w:rsidR="00283507" w:rsidRPr="007F427A">
        <w:rPr>
          <w:rFonts w:asciiTheme="majorHAnsi" w:hAnsiTheme="majorHAnsi"/>
          <w:lang w:val="en-GB"/>
        </w:rPr>
        <w:t>novel for young adults,</w:t>
      </w:r>
      <w:r w:rsidRPr="007F427A">
        <w:rPr>
          <w:rFonts w:asciiTheme="majorHAnsi" w:hAnsiTheme="majorHAnsi"/>
          <w:lang w:val="en-GB"/>
        </w:rPr>
        <w:t xml:space="preserve"> </w:t>
      </w:r>
      <w:r w:rsidRPr="007F427A">
        <w:rPr>
          <w:rFonts w:asciiTheme="majorHAnsi" w:hAnsiTheme="majorHAnsi"/>
          <w:i/>
          <w:lang w:val="en-GB"/>
        </w:rPr>
        <w:t>War Horse</w:t>
      </w:r>
      <w:r w:rsidR="006D1721" w:rsidRPr="007F427A">
        <w:rPr>
          <w:rFonts w:asciiTheme="majorHAnsi" w:hAnsiTheme="majorHAnsi"/>
          <w:lang w:val="en-GB"/>
        </w:rPr>
        <w:t>,</w:t>
      </w:r>
      <w:r w:rsidRPr="007F427A">
        <w:rPr>
          <w:rFonts w:asciiTheme="majorHAnsi" w:hAnsiTheme="majorHAnsi"/>
          <w:highlight w:val="yellow"/>
          <w:vertAlign w:val="superscript"/>
          <w:lang w:val="en-GB"/>
        </w:rPr>
        <w:t>(</w:t>
      </w:r>
      <w:r w:rsidR="00817AFA">
        <w:rPr>
          <w:rFonts w:asciiTheme="majorHAnsi" w:hAnsiTheme="majorHAnsi"/>
          <w:highlight w:val="yellow"/>
          <w:vertAlign w:val="superscript"/>
          <w:lang w:val="en-GB"/>
        </w:rPr>
        <w:t>28</w:t>
      </w:r>
      <w:r w:rsidR="006D1721" w:rsidRPr="007F427A">
        <w:rPr>
          <w:rFonts w:asciiTheme="majorHAnsi" w:hAnsiTheme="majorHAnsi"/>
          <w:highlight w:val="yellow"/>
          <w:vertAlign w:val="superscript"/>
          <w:lang w:val="en-GB"/>
        </w:rPr>
        <w:t>)</w:t>
      </w:r>
      <w:r w:rsidRPr="007F427A">
        <w:rPr>
          <w:rFonts w:asciiTheme="majorHAnsi" w:hAnsiTheme="majorHAnsi"/>
          <w:lang w:val="en-GB"/>
        </w:rPr>
        <w:t xml:space="preserve"> later turned into a compelling play using </w:t>
      </w:r>
      <w:r w:rsidR="003F794F" w:rsidRPr="007F427A">
        <w:rPr>
          <w:rFonts w:asciiTheme="majorHAnsi" w:hAnsiTheme="majorHAnsi"/>
          <w:lang w:val="en-GB"/>
        </w:rPr>
        <w:t>ground-breaking</w:t>
      </w:r>
      <w:r w:rsidRPr="007F427A">
        <w:rPr>
          <w:rFonts w:asciiTheme="majorHAnsi" w:hAnsiTheme="majorHAnsi"/>
          <w:lang w:val="en-GB"/>
        </w:rPr>
        <w:t xml:space="preserve"> puppetry techniques </w:t>
      </w:r>
      <w:r w:rsidRPr="007F427A">
        <w:rPr>
          <w:rFonts w:asciiTheme="majorHAnsi" w:hAnsiTheme="majorHAnsi"/>
          <w:highlight w:val="yellow"/>
          <w:lang w:val="en-GB"/>
        </w:rPr>
        <w:t xml:space="preserve">(link to YouTube video: </w:t>
      </w:r>
      <w:hyperlink r:id="rId13" w:history="1">
        <w:r w:rsidRPr="007F427A">
          <w:rPr>
            <w:rStyle w:val="Lienhypertexte"/>
            <w:rFonts w:asciiTheme="majorHAnsi" w:hAnsiTheme="majorHAnsi"/>
            <w:color w:val="11303C" w:themeColor="accent1" w:themeShade="80"/>
            <w:highlight w:val="yellow"/>
            <w:lang w:val="en-GB"/>
          </w:rPr>
          <w:t>https://www.youtube.com/watch?v=LCcFurXQ60M</w:t>
        </w:r>
      </w:hyperlink>
      <w:r w:rsidRPr="007F427A">
        <w:rPr>
          <w:rFonts w:asciiTheme="majorHAnsi" w:hAnsiTheme="majorHAnsi"/>
          <w:highlight w:val="yellow"/>
          <w:lang w:val="en-GB"/>
        </w:rPr>
        <w:t>)</w:t>
      </w:r>
      <w:r w:rsidRPr="007F427A">
        <w:rPr>
          <w:rFonts w:asciiTheme="majorHAnsi" w:hAnsiTheme="majorHAnsi"/>
          <w:lang w:val="en-GB"/>
        </w:rPr>
        <w:t xml:space="preserve">, and an award-winning </w:t>
      </w:r>
      <w:r w:rsidR="009024E0" w:rsidRPr="007F427A">
        <w:rPr>
          <w:rFonts w:asciiTheme="majorHAnsi" w:hAnsiTheme="majorHAnsi"/>
          <w:lang w:val="en-GB"/>
        </w:rPr>
        <w:t>movie of</w:t>
      </w:r>
      <w:r w:rsidRPr="007F427A">
        <w:rPr>
          <w:rFonts w:asciiTheme="majorHAnsi" w:hAnsiTheme="majorHAnsi"/>
          <w:lang w:val="en-GB"/>
        </w:rPr>
        <w:t xml:space="preserve"> the same name by Steven Spielberg in 2012 </w:t>
      </w:r>
      <w:r w:rsidRPr="007F427A">
        <w:rPr>
          <w:rFonts w:asciiTheme="majorHAnsi" w:hAnsiTheme="majorHAnsi"/>
          <w:highlight w:val="yellow"/>
          <w:lang w:val="en-GB"/>
        </w:rPr>
        <w:t xml:space="preserve">(link to YouTube video: </w:t>
      </w:r>
      <w:hyperlink r:id="rId14" w:history="1">
        <w:r w:rsidRPr="007F427A">
          <w:rPr>
            <w:rStyle w:val="Lienhypertexte"/>
            <w:rFonts w:asciiTheme="majorHAnsi" w:hAnsiTheme="majorHAnsi"/>
            <w:color w:val="11303C" w:themeColor="accent1" w:themeShade="80"/>
            <w:highlight w:val="yellow"/>
            <w:lang w:val="en-GB"/>
          </w:rPr>
          <w:t>https://www.youtube.com/watch?v=AM9WMJlWuHg</w:t>
        </w:r>
      </w:hyperlink>
      <w:r w:rsidRPr="007F427A">
        <w:rPr>
          <w:rFonts w:asciiTheme="majorHAnsi" w:hAnsiTheme="majorHAnsi"/>
          <w:highlight w:val="yellow"/>
          <w:lang w:val="en-GB"/>
        </w:rPr>
        <w:t>)</w:t>
      </w:r>
      <w:r w:rsidRPr="007F427A">
        <w:rPr>
          <w:rFonts w:asciiTheme="majorHAnsi" w:hAnsiTheme="majorHAnsi"/>
          <w:lang w:val="en-GB"/>
        </w:rPr>
        <w:t xml:space="preserve">, has made </w:t>
      </w:r>
      <w:r w:rsidR="00283507" w:rsidRPr="007F427A">
        <w:rPr>
          <w:rFonts w:asciiTheme="majorHAnsi" w:hAnsiTheme="majorHAnsi"/>
          <w:lang w:val="en-GB"/>
        </w:rPr>
        <w:t xml:space="preserve">a global </w:t>
      </w:r>
      <w:r w:rsidRPr="007F427A">
        <w:rPr>
          <w:rFonts w:asciiTheme="majorHAnsi" w:hAnsiTheme="majorHAnsi"/>
          <w:lang w:val="en-GB"/>
        </w:rPr>
        <w:t xml:space="preserve">audience aware of </w:t>
      </w:r>
      <w:r w:rsidR="003F794F" w:rsidRPr="007F427A">
        <w:rPr>
          <w:rFonts w:asciiTheme="majorHAnsi" w:hAnsiTheme="majorHAnsi"/>
          <w:lang w:val="en-GB"/>
        </w:rPr>
        <w:t xml:space="preserve">the realities of being a war horse. </w:t>
      </w:r>
    </w:p>
    <w:p w14:paraId="1C645DA5" w14:textId="0C3CBC0C" w:rsidR="00587540" w:rsidRPr="007F427A" w:rsidRDefault="00283507" w:rsidP="007F427A">
      <w:pPr>
        <w:jc w:val="both"/>
        <w:rPr>
          <w:rFonts w:asciiTheme="majorHAnsi" w:hAnsiTheme="majorHAnsi"/>
          <w:lang w:val="en-GB"/>
        </w:rPr>
      </w:pPr>
      <w:r w:rsidRPr="007F427A">
        <w:rPr>
          <w:rFonts w:asciiTheme="majorHAnsi" w:hAnsiTheme="majorHAnsi"/>
          <w:lang w:val="en-GB"/>
        </w:rPr>
        <w:t>W</w:t>
      </w:r>
      <w:r w:rsidR="00680483" w:rsidRPr="007F427A">
        <w:rPr>
          <w:rFonts w:asciiTheme="majorHAnsi" w:hAnsiTheme="majorHAnsi"/>
          <w:lang w:val="en-GB"/>
        </w:rPr>
        <w:t>hen</w:t>
      </w:r>
      <w:r w:rsidR="00AA5473" w:rsidRPr="007F427A">
        <w:rPr>
          <w:rFonts w:asciiTheme="majorHAnsi" w:hAnsiTheme="majorHAnsi"/>
          <w:lang w:val="en-GB"/>
        </w:rPr>
        <w:t xml:space="preserve"> it </w:t>
      </w:r>
      <w:r w:rsidR="004C7D46" w:rsidRPr="007F427A">
        <w:rPr>
          <w:rFonts w:asciiTheme="majorHAnsi" w:hAnsiTheme="majorHAnsi"/>
          <w:lang w:val="en-GB"/>
        </w:rPr>
        <w:t>c</w:t>
      </w:r>
      <w:r w:rsidRPr="007F427A">
        <w:rPr>
          <w:rFonts w:asciiTheme="majorHAnsi" w:hAnsiTheme="majorHAnsi"/>
          <w:lang w:val="en-GB"/>
        </w:rPr>
        <w:t>a</w:t>
      </w:r>
      <w:r w:rsidR="004C7D46" w:rsidRPr="007F427A">
        <w:rPr>
          <w:rFonts w:asciiTheme="majorHAnsi" w:hAnsiTheme="majorHAnsi"/>
          <w:lang w:val="en-GB"/>
        </w:rPr>
        <w:t xml:space="preserve">me </w:t>
      </w:r>
      <w:r w:rsidR="00AA5473" w:rsidRPr="007F427A">
        <w:rPr>
          <w:rFonts w:asciiTheme="majorHAnsi" w:hAnsiTheme="majorHAnsi"/>
          <w:lang w:val="en-GB"/>
        </w:rPr>
        <w:t xml:space="preserve">to horses </w:t>
      </w:r>
      <w:r w:rsidR="00085569" w:rsidRPr="007F427A">
        <w:rPr>
          <w:rFonts w:asciiTheme="majorHAnsi" w:hAnsiTheme="majorHAnsi"/>
          <w:lang w:val="en-GB"/>
        </w:rPr>
        <w:t xml:space="preserve">and mules, </w:t>
      </w:r>
      <w:r w:rsidR="00AA5473" w:rsidRPr="007F427A">
        <w:rPr>
          <w:rFonts w:asciiTheme="majorHAnsi" w:hAnsiTheme="majorHAnsi"/>
          <w:lang w:val="en-GB"/>
        </w:rPr>
        <w:t xml:space="preserve">both sides of the conflict seem to have </w:t>
      </w:r>
      <w:r w:rsidRPr="007F427A">
        <w:rPr>
          <w:rFonts w:asciiTheme="majorHAnsi" w:hAnsiTheme="majorHAnsi"/>
          <w:lang w:val="en-GB"/>
        </w:rPr>
        <w:t xml:space="preserve">had </w:t>
      </w:r>
      <w:r w:rsidR="00AA5473" w:rsidRPr="007F427A">
        <w:rPr>
          <w:rFonts w:asciiTheme="majorHAnsi" w:hAnsiTheme="majorHAnsi"/>
          <w:lang w:val="en-GB"/>
        </w:rPr>
        <w:t>to deal with the same scourges</w:t>
      </w:r>
      <w:r w:rsidR="00C9159C" w:rsidRPr="007F427A">
        <w:rPr>
          <w:rFonts w:asciiTheme="majorHAnsi" w:hAnsiTheme="majorHAnsi"/>
          <w:lang w:val="en-GB"/>
        </w:rPr>
        <w:t xml:space="preserve">. Though reliable statistics </w:t>
      </w:r>
      <w:r w:rsidR="004C7D46" w:rsidRPr="007F427A">
        <w:rPr>
          <w:rFonts w:asciiTheme="majorHAnsi" w:hAnsiTheme="majorHAnsi"/>
          <w:lang w:val="en-GB"/>
        </w:rPr>
        <w:t xml:space="preserve">are </w:t>
      </w:r>
      <w:r w:rsidR="00C9159C" w:rsidRPr="007F427A">
        <w:rPr>
          <w:rFonts w:asciiTheme="majorHAnsi" w:hAnsiTheme="majorHAnsi"/>
          <w:lang w:val="en-GB"/>
        </w:rPr>
        <w:t xml:space="preserve">not available </w:t>
      </w:r>
      <w:r w:rsidRPr="007F427A">
        <w:rPr>
          <w:rFonts w:asciiTheme="majorHAnsi" w:hAnsiTheme="majorHAnsi"/>
          <w:lang w:val="en-GB"/>
        </w:rPr>
        <w:t>for</w:t>
      </w:r>
      <w:r w:rsidR="00C9159C" w:rsidRPr="007F427A">
        <w:rPr>
          <w:rFonts w:asciiTheme="majorHAnsi" w:hAnsiTheme="majorHAnsi"/>
          <w:lang w:val="en-GB"/>
        </w:rPr>
        <w:t xml:space="preserve"> the early years of the War, reporting systems </w:t>
      </w:r>
      <w:r w:rsidRPr="007F427A">
        <w:rPr>
          <w:rFonts w:asciiTheme="majorHAnsi" w:hAnsiTheme="majorHAnsi"/>
          <w:lang w:val="en-GB"/>
        </w:rPr>
        <w:t>we</w:t>
      </w:r>
      <w:r w:rsidR="004C7D46" w:rsidRPr="007F427A">
        <w:rPr>
          <w:rFonts w:asciiTheme="majorHAnsi" w:hAnsiTheme="majorHAnsi"/>
          <w:lang w:val="en-GB"/>
        </w:rPr>
        <w:t xml:space="preserve">re </w:t>
      </w:r>
      <w:r w:rsidR="00C9159C" w:rsidRPr="007F427A">
        <w:rPr>
          <w:rFonts w:asciiTheme="majorHAnsi" w:hAnsiTheme="majorHAnsi"/>
          <w:lang w:val="en-GB"/>
        </w:rPr>
        <w:t xml:space="preserve">eventually put in place, allowing </w:t>
      </w:r>
      <w:r w:rsidR="009024E0" w:rsidRPr="007F427A">
        <w:rPr>
          <w:rFonts w:asciiTheme="majorHAnsi" w:hAnsiTheme="majorHAnsi"/>
          <w:lang w:val="en-GB"/>
        </w:rPr>
        <w:t>for</w:t>
      </w:r>
      <w:r w:rsidR="00C9159C" w:rsidRPr="007F427A">
        <w:rPr>
          <w:rFonts w:asciiTheme="majorHAnsi" w:hAnsiTheme="majorHAnsi"/>
          <w:lang w:val="en-GB"/>
        </w:rPr>
        <w:t xml:space="preserve"> a better understanding of what pathologies and metabolic disorders fill</w:t>
      </w:r>
      <w:r w:rsidRPr="007F427A">
        <w:rPr>
          <w:rFonts w:asciiTheme="majorHAnsi" w:hAnsiTheme="majorHAnsi"/>
          <w:lang w:val="en-GB"/>
        </w:rPr>
        <w:t>ed</w:t>
      </w:r>
      <w:r w:rsidR="00C9159C" w:rsidRPr="007F427A">
        <w:rPr>
          <w:rFonts w:asciiTheme="majorHAnsi" w:hAnsiTheme="majorHAnsi"/>
          <w:lang w:val="en-GB"/>
        </w:rPr>
        <w:t xml:space="preserve"> the army veterinarian’s working </w:t>
      </w:r>
      <w:proofErr w:type="gramStart"/>
      <w:r w:rsidR="00C9159C" w:rsidRPr="007F427A">
        <w:rPr>
          <w:rFonts w:asciiTheme="majorHAnsi" w:hAnsiTheme="majorHAnsi"/>
          <w:lang w:val="en-GB"/>
        </w:rPr>
        <w:t>day</w:t>
      </w:r>
      <w:r w:rsidR="00B42753" w:rsidRPr="007F427A">
        <w:rPr>
          <w:rFonts w:asciiTheme="majorHAnsi" w:hAnsiTheme="majorHAnsi"/>
          <w:lang w:val="en-GB"/>
        </w:rPr>
        <w:t>.</w:t>
      </w:r>
      <w:r w:rsidR="00B42753" w:rsidRPr="007F427A">
        <w:rPr>
          <w:rFonts w:asciiTheme="majorHAnsi" w:hAnsiTheme="majorHAnsi"/>
          <w:highlight w:val="yellow"/>
          <w:vertAlign w:val="superscript"/>
          <w:lang w:val="en-GB"/>
        </w:rPr>
        <w:t>(</w:t>
      </w:r>
      <w:proofErr w:type="gramEnd"/>
      <w:r w:rsidR="00817AFA">
        <w:rPr>
          <w:rFonts w:asciiTheme="majorHAnsi" w:hAnsiTheme="majorHAnsi"/>
          <w:highlight w:val="yellow"/>
          <w:vertAlign w:val="superscript"/>
          <w:lang w:val="en-GB"/>
        </w:rPr>
        <w:t>19</w:t>
      </w:r>
      <w:r w:rsidR="00B42753" w:rsidRPr="007F427A">
        <w:rPr>
          <w:rFonts w:asciiTheme="majorHAnsi" w:hAnsiTheme="majorHAnsi"/>
          <w:highlight w:val="yellow"/>
          <w:vertAlign w:val="superscript"/>
          <w:lang w:val="en-GB"/>
        </w:rPr>
        <w:t>)</w:t>
      </w:r>
    </w:p>
    <w:p w14:paraId="2496BFCA" w14:textId="38188BF8" w:rsidR="00437E36" w:rsidRPr="007F427A" w:rsidRDefault="00D76504" w:rsidP="007F427A">
      <w:pPr>
        <w:jc w:val="both"/>
        <w:rPr>
          <w:rFonts w:asciiTheme="majorHAnsi" w:hAnsiTheme="majorHAnsi"/>
          <w:lang w:val="en-GB"/>
        </w:rPr>
      </w:pPr>
      <w:r w:rsidRPr="007F427A">
        <w:rPr>
          <w:rFonts w:asciiTheme="majorHAnsi" w:hAnsiTheme="majorHAnsi"/>
          <w:lang w:val="en-GB"/>
        </w:rPr>
        <w:t>To fully appreciate this, a</w:t>
      </w:r>
      <w:r w:rsidR="00C9159C" w:rsidRPr="007F427A">
        <w:rPr>
          <w:rFonts w:asciiTheme="majorHAnsi" w:hAnsiTheme="majorHAnsi"/>
          <w:lang w:val="en-GB"/>
        </w:rPr>
        <w:t xml:space="preserve"> clear distinction </w:t>
      </w:r>
      <w:r w:rsidRPr="007F427A">
        <w:rPr>
          <w:rFonts w:asciiTheme="majorHAnsi" w:hAnsiTheme="majorHAnsi"/>
          <w:lang w:val="en-GB"/>
        </w:rPr>
        <w:t>must</w:t>
      </w:r>
      <w:r w:rsidR="009024E0" w:rsidRPr="007F427A">
        <w:rPr>
          <w:rFonts w:asciiTheme="majorHAnsi" w:hAnsiTheme="majorHAnsi"/>
          <w:lang w:val="en-GB"/>
        </w:rPr>
        <w:t xml:space="preserve"> be made between mobilis</w:t>
      </w:r>
      <w:r w:rsidR="00C9159C" w:rsidRPr="007F427A">
        <w:rPr>
          <w:rFonts w:asciiTheme="majorHAnsi" w:hAnsiTheme="majorHAnsi"/>
          <w:lang w:val="en-GB"/>
        </w:rPr>
        <w:t>ation and military campaigns into enemy terr</w:t>
      </w:r>
      <w:r w:rsidR="00587540" w:rsidRPr="007F427A">
        <w:rPr>
          <w:rFonts w:asciiTheme="majorHAnsi" w:hAnsiTheme="majorHAnsi"/>
          <w:lang w:val="en-GB"/>
        </w:rPr>
        <w:t>itory (m</w:t>
      </w:r>
      <w:r w:rsidR="00AC7D7E" w:rsidRPr="007F427A">
        <w:rPr>
          <w:rFonts w:asciiTheme="majorHAnsi" w:hAnsiTheme="majorHAnsi"/>
          <w:lang w:val="en-GB"/>
        </w:rPr>
        <w:t>arches) to establish a</w:t>
      </w:r>
      <w:r w:rsidR="00C008DA" w:rsidRPr="007F427A">
        <w:rPr>
          <w:rFonts w:asciiTheme="majorHAnsi" w:hAnsiTheme="majorHAnsi"/>
          <w:lang w:val="en-GB"/>
        </w:rPr>
        <w:t xml:space="preserve"> </w:t>
      </w:r>
      <w:r w:rsidR="00283507" w:rsidRPr="007F427A">
        <w:rPr>
          <w:rFonts w:asciiTheme="majorHAnsi" w:hAnsiTheme="majorHAnsi"/>
          <w:lang w:val="en-GB"/>
        </w:rPr>
        <w:t>F</w:t>
      </w:r>
      <w:r w:rsidR="00C008DA" w:rsidRPr="007F427A">
        <w:rPr>
          <w:rFonts w:asciiTheme="majorHAnsi" w:hAnsiTheme="majorHAnsi"/>
          <w:lang w:val="en-GB"/>
        </w:rPr>
        <w:t>ront</w:t>
      </w:r>
      <w:r w:rsidR="00283507" w:rsidRPr="007F427A">
        <w:rPr>
          <w:rFonts w:asciiTheme="majorHAnsi" w:hAnsiTheme="majorHAnsi"/>
          <w:lang w:val="en-GB"/>
        </w:rPr>
        <w:t xml:space="preserve"> </w:t>
      </w:r>
      <w:r w:rsidR="00034FC6" w:rsidRPr="007F427A">
        <w:rPr>
          <w:rFonts w:asciiTheme="majorHAnsi" w:hAnsiTheme="majorHAnsi"/>
          <w:lang w:val="en-GB"/>
        </w:rPr>
        <w:t>L</w:t>
      </w:r>
      <w:r w:rsidR="00283507" w:rsidRPr="007F427A">
        <w:rPr>
          <w:rFonts w:asciiTheme="majorHAnsi" w:hAnsiTheme="majorHAnsi"/>
          <w:lang w:val="en-GB"/>
        </w:rPr>
        <w:t>ine</w:t>
      </w:r>
      <w:r w:rsidR="00C008DA" w:rsidRPr="007F427A">
        <w:rPr>
          <w:rFonts w:asciiTheme="majorHAnsi" w:hAnsiTheme="majorHAnsi"/>
          <w:lang w:val="en-GB"/>
        </w:rPr>
        <w:t xml:space="preserve">, and the </w:t>
      </w:r>
      <w:r w:rsidR="00502016" w:rsidRPr="007F427A">
        <w:rPr>
          <w:rFonts w:asciiTheme="majorHAnsi" w:hAnsiTheme="majorHAnsi"/>
          <w:lang w:val="en-GB"/>
        </w:rPr>
        <w:t>protracted later stage</w:t>
      </w:r>
      <w:r w:rsidR="009024E0" w:rsidRPr="007F427A">
        <w:rPr>
          <w:rFonts w:asciiTheme="majorHAnsi" w:hAnsiTheme="majorHAnsi"/>
          <w:lang w:val="en-GB"/>
        </w:rPr>
        <w:t>s</w:t>
      </w:r>
      <w:r w:rsidR="00C9159C" w:rsidRPr="007F427A">
        <w:rPr>
          <w:rFonts w:asciiTheme="majorHAnsi" w:hAnsiTheme="majorHAnsi"/>
          <w:lang w:val="en-GB"/>
        </w:rPr>
        <w:t xml:space="preserve"> of the War </w:t>
      </w:r>
      <w:r w:rsidR="00467C21" w:rsidRPr="007F427A">
        <w:rPr>
          <w:rFonts w:asciiTheme="majorHAnsi" w:hAnsiTheme="majorHAnsi"/>
          <w:lang w:val="en-GB"/>
        </w:rPr>
        <w:sym w:font="Symbol" w:char="F02D"/>
      </w:r>
      <w:r w:rsidR="00C9159C" w:rsidRPr="007F427A">
        <w:rPr>
          <w:rFonts w:asciiTheme="majorHAnsi" w:hAnsiTheme="majorHAnsi"/>
          <w:lang w:val="en-GB"/>
        </w:rPr>
        <w:t xml:space="preserve"> at least in Europe </w:t>
      </w:r>
      <w:r w:rsidR="00467C21" w:rsidRPr="007F427A">
        <w:rPr>
          <w:rFonts w:asciiTheme="majorHAnsi" w:hAnsiTheme="majorHAnsi"/>
          <w:lang w:val="en-GB"/>
        </w:rPr>
        <w:sym w:font="Symbol" w:char="F02D"/>
      </w:r>
      <w:r w:rsidR="00C9159C" w:rsidRPr="007F427A">
        <w:rPr>
          <w:rFonts w:asciiTheme="majorHAnsi" w:hAnsiTheme="majorHAnsi"/>
          <w:lang w:val="en-GB"/>
        </w:rPr>
        <w:t xml:space="preserve"> </w:t>
      </w:r>
      <w:r w:rsidR="00283507" w:rsidRPr="007F427A">
        <w:rPr>
          <w:rFonts w:asciiTheme="majorHAnsi" w:hAnsiTheme="majorHAnsi"/>
          <w:lang w:val="en-GB"/>
        </w:rPr>
        <w:t xml:space="preserve">a </w:t>
      </w:r>
      <w:r w:rsidR="00D51767" w:rsidRPr="007F427A">
        <w:rPr>
          <w:rFonts w:asciiTheme="majorHAnsi" w:hAnsiTheme="majorHAnsi"/>
          <w:lang w:val="en-GB"/>
        </w:rPr>
        <w:t>W</w:t>
      </w:r>
      <w:r w:rsidR="00283507" w:rsidRPr="007F427A">
        <w:rPr>
          <w:rFonts w:asciiTheme="majorHAnsi" w:hAnsiTheme="majorHAnsi"/>
          <w:lang w:val="en-GB"/>
        </w:rPr>
        <w:t xml:space="preserve">ar which was fought in the trenches and </w:t>
      </w:r>
      <w:r w:rsidR="009024E0" w:rsidRPr="007F427A">
        <w:rPr>
          <w:rFonts w:asciiTheme="majorHAnsi" w:hAnsiTheme="majorHAnsi"/>
          <w:lang w:val="en-GB"/>
        </w:rPr>
        <w:t>characteris</w:t>
      </w:r>
      <w:r w:rsidR="00C008DA" w:rsidRPr="007F427A">
        <w:rPr>
          <w:rFonts w:asciiTheme="majorHAnsi" w:hAnsiTheme="majorHAnsi"/>
          <w:lang w:val="en-GB"/>
        </w:rPr>
        <w:t xml:space="preserve">ed by the immobility of the </w:t>
      </w:r>
      <w:r w:rsidR="00AC7D7E" w:rsidRPr="007F427A">
        <w:rPr>
          <w:rFonts w:asciiTheme="majorHAnsi" w:hAnsiTheme="majorHAnsi"/>
          <w:lang w:val="en-GB"/>
        </w:rPr>
        <w:t xml:space="preserve">(Western) </w:t>
      </w:r>
      <w:r w:rsidR="00283507" w:rsidRPr="007F427A">
        <w:rPr>
          <w:rFonts w:asciiTheme="majorHAnsi" w:hAnsiTheme="majorHAnsi"/>
          <w:lang w:val="en-GB"/>
        </w:rPr>
        <w:t>F</w:t>
      </w:r>
      <w:r w:rsidR="00C008DA" w:rsidRPr="007F427A">
        <w:rPr>
          <w:rFonts w:asciiTheme="majorHAnsi" w:hAnsiTheme="majorHAnsi"/>
          <w:lang w:val="en-GB"/>
        </w:rPr>
        <w:t xml:space="preserve">ront. </w:t>
      </w:r>
    </w:p>
    <w:p w14:paraId="7FAFA468" w14:textId="40CCF39F" w:rsidR="00587540" w:rsidRPr="007F427A" w:rsidRDefault="00437E36" w:rsidP="007F427A">
      <w:pPr>
        <w:jc w:val="both"/>
        <w:rPr>
          <w:rFonts w:asciiTheme="majorHAnsi" w:hAnsiTheme="majorHAnsi"/>
          <w:lang w:val="en-GB"/>
        </w:rPr>
      </w:pPr>
      <w:r w:rsidRPr="007F427A">
        <w:rPr>
          <w:rFonts w:asciiTheme="majorHAnsi" w:hAnsiTheme="majorHAnsi"/>
          <w:lang w:val="en-GB"/>
        </w:rPr>
        <w:t>On the Eastern</w:t>
      </w:r>
      <w:r w:rsidR="004C7D46" w:rsidRPr="007F427A">
        <w:rPr>
          <w:rFonts w:asciiTheme="majorHAnsi" w:hAnsiTheme="majorHAnsi"/>
          <w:lang w:val="en-GB"/>
        </w:rPr>
        <w:t xml:space="preserve"> and Southern</w:t>
      </w:r>
      <w:r w:rsidRPr="007F427A">
        <w:rPr>
          <w:rFonts w:asciiTheme="majorHAnsi" w:hAnsiTheme="majorHAnsi"/>
          <w:lang w:val="en-GB"/>
        </w:rPr>
        <w:t xml:space="preserve"> </w:t>
      </w:r>
      <w:r w:rsidR="00283507" w:rsidRPr="007F427A">
        <w:rPr>
          <w:rFonts w:asciiTheme="majorHAnsi" w:hAnsiTheme="majorHAnsi"/>
          <w:lang w:val="en-GB"/>
        </w:rPr>
        <w:t>F</w:t>
      </w:r>
      <w:r w:rsidRPr="007F427A">
        <w:rPr>
          <w:rFonts w:asciiTheme="majorHAnsi" w:hAnsiTheme="majorHAnsi"/>
          <w:lang w:val="en-GB"/>
        </w:rPr>
        <w:t>ront</w:t>
      </w:r>
      <w:r w:rsidR="00283507" w:rsidRPr="007F427A">
        <w:rPr>
          <w:rFonts w:asciiTheme="majorHAnsi" w:hAnsiTheme="majorHAnsi"/>
          <w:lang w:val="en-GB"/>
        </w:rPr>
        <w:t>s</w:t>
      </w:r>
      <w:r w:rsidRPr="007F427A">
        <w:rPr>
          <w:rFonts w:asciiTheme="majorHAnsi" w:hAnsiTheme="majorHAnsi"/>
          <w:lang w:val="en-GB"/>
        </w:rPr>
        <w:t xml:space="preserve">, both sides </w:t>
      </w:r>
      <w:r w:rsidR="00283507" w:rsidRPr="007F427A">
        <w:rPr>
          <w:rFonts w:asciiTheme="majorHAnsi" w:hAnsiTheme="majorHAnsi"/>
          <w:lang w:val="en-GB"/>
        </w:rPr>
        <w:t>remained</w:t>
      </w:r>
      <w:r w:rsidRPr="007F427A">
        <w:rPr>
          <w:rFonts w:asciiTheme="majorHAnsi" w:hAnsiTheme="majorHAnsi"/>
          <w:lang w:val="en-GB"/>
        </w:rPr>
        <w:t xml:space="preserve"> on the move for </w:t>
      </w:r>
      <w:r w:rsidR="00283507" w:rsidRPr="007F427A">
        <w:rPr>
          <w:rFonts w:asciiTheme="majorHAnsi" w:hAnsiTheme="majorHAnsi"/>
          <w:lang w:val="en-GB"/>
        </w:rPr>
        <w:t>the greater part</w:t>
      </w:r>
      <w:r w:rsidRPr="007F427A">
        <w:rPr>
          <w:rFonts w:asciiTheme="majorHAnsi" w:hAnsiTheme="majorHAnsi"/>
          <w:lang w:val="en-GB"/>
        </w:rPr>
        <w:t xml:space="preserve"> of the War. </w:t>
      </w:r>
    </w:p>
    <w:p w14:paraId="3074CC6F" w14:textId="778126A1" w:rsidR="00633541" w:rsidRPr="007F427A" w:rsidRDefault="00C008DA" w:rsidP="007F427A">
      <w:pPr>
        <w:jc w:val="both"/>
        <w:rPr>
          <w:rFonts w:asciiTheme="majorHAnsi" w:hAnsiTheme="majorHAnsi"/>
          <w:vertAlign w:val="superscript"/>
          <w:lang w:val="en-GB"/>
        </w:rPr>
      </w:pPr>
      <w:r w:rsidRPr="007F427A">
        <w:rPr>
          <w:rFonts w:asciiTheme="majorHAnsi" w:hAnsiTheme="majorHAnsi"/>
          <w:lang w:val="en-GB"/>
        </w:rPr>
        <w:t>Whe</w:t>
      </w:r>
      <w:r w:rsidR="00565359" w:rsidRPr="007F427A">
        <w:rPr>
          <w:rFonts w:asciiTheme="majorHAnsi" w:hAnsiTheme="majorHAnsi"/>
          <w:lang w:val="en-GB"/>
        </w:rPr>
        <w:t>n</w:t>
      </w:r>
      <w:r w:rsidRPr="007F427A">
        <w:rPr>
          <w:rFonts w:asciiTheme="majorHAnsi" w:hAnsiTheme="majorHAnsi"/>
          <w:lang w:val="en-GB"/>
        </w:rPr>
        <w:t xml:space="preserve"> veterinarians </w:t>
      </w:r>
      <w:r w:rsidR="004C7D46" w:rsidRPr="007F427A">
        <w:rPr>
          <w:rFonts w:asciiTheme="majorHAnsi" w:hAnsiTheme="majorHAnsi"/>
          <w:lang w:val="en-GB"/>
        </w:rPr>
        <w:t xml:space="preserve">are </w:t>
      </w:r>
      <w:r w:rsidRPr="007F427A">
        <w:rPr>
          <w:rFonts w:asciiTheme="majorHAnsi" w:hAnsiTheme="majorHAnsi"/>
          <w:lang w:val="en-GB"/>
        </w:rPr>
        <w:t>accompanying these campaigns</w:t>
      </w:r>
      <w:r w:rsidR="00565359" w:rsidRPr="007F427A">
        <w:rPr>
          <w:rFonts w:asciiTheme="majorHAnsi" w:hAnsiTheme="majorHAnsi"/>
          <w:lang w:val="en-GB"/>
        </w:rPr>
        <w:t>, following</w:t>
      </w:r>
      <w:r w:rsidRPr="007F427A">
        <w:rPr>
          <w:rFonts w:asciiTheme="majorHAnsi" w:hAnsiTheme="majorHAnsi"/>
          <w:lang w:val="en-GB"/>
        </w:rPr>
        <w:t xml:space="preserve"> a few </w:t>
      </w:r>
      <w:r w:rsidR="00876A68" w:rsidRPr="007F427A">
        <w:rPr>
          <w:rFonts w:asciiTheme="majorHAnsi" w:hAnsiTheme="majorHAnsi"/>
          <w:lang w:val="en-GB"/>
        </w:rPr>
        <w:t>kilometres</w:t>
      </w:r>
      <w:r w:rsidRPr="007F427A">
        <w:rPr>
          <w:rFonts w:asciiTheme="majorHAnsi" w:hAnsiTheme="majorHAnsi"/>
          <w:lang w:val="en-GB"/>
        </w:rPr>
        <w:t xml:space="preserve"> behind the military columns, they </w:t>
      </w:r>
      <w:r w:rsidR="004C7D46" w:rsidRPr="007F427A">
        <w:rPr>
          <w:rFonts w:asciiTheme="majorHAnsi" w:hAnsiTheme="majorHAnsi"/>
          <w:lang w:val="en-GB"/>
        </w:rPr>
        <w:t xml:space="preserve">have </w:t>
      </w:r>
      <w:r w:rsidRPr="007F427A">
        <w:rPr>
          <w:rFonts w:asciiTheme="majorHAnsi" w:hAnsiTheme="majorHAnsi"/>
          <w:lang w:val="en-GB"/>
        </w:rPr>
        <w:t>to deal with piercing wounds</w:t>
      </w:r>
      <w:r w:rsidR="006B12A0" w:rsidRPr="007F427A">
        <w:rPr>
          <w:rFonts w:asciiTheme="majorHAnsi" w:hAnsiTheme="majorHAnsi"/>
          <w:lang w:val="en-GB"/>
        </w:rPr>
        <w:t xml:space="preserve"> (</w:t>
      </w:r>
      <w:r w:rsidR="00565359" w:rsidRPr="007F427A">
        <w:rPr>
          <w:rFonts w:asciiTheme="majorHAnsi" w:hAnsiTheme="majorHAnsi"/>
          <w:lang w:val="en-GB"/>
        </w:rPr>
        <w:t xml:space="preserve">from </w:t>
      </w:r>
      <w:r w:rsidR="006B12A0" w:rsidRPr="007F427A">
        <w:rPr>
          <w:rFonts w:asciiTheme="majorHAnsi" w:hAnsiTheme="majorHAnsi"/>
          <w:lang w:val="en-GB"/>
        </w:rPr>
        <w:t xml:space="preserve">barbed wire, </w:t>
      </w:r>
      <w:r w:rsidR="00E7253F" w:rsidRPr="007F427A">
        <w:rPr>
          <w:rFonts w:asciiTheme="majorHAnsi" w:hAnsiTheme="majorHAnsi"/>
          <w:lang w:val="en-GB"/>
        </w:rPr>
        <w:t>sabres</w:t>
      </w:r>
      <w:r w:rsidR="006B12A0" w:rsidRPr="007F427A">
        <w:rPr>
          <w:rFonts w:asciiTheme="majorHAnsi" w:hAnsiTheme="majorHAnsi"/>
          <w:lang w:val="en-GB"/>
        </w:rPr>
        <w:t xml:space="preserve">, </w:t>
      </w:r>
      <w:r w:rsidR="005A4862" w:rsidRPr="007F427A">
        <w:rPr>
          <w:rFonts w:asciiTheme="majorHAnsi" w:hAnsiTheme="majorHAnsi"/>
          <w:lang w:val="en-GB"/>
        </w:rPr>
        <w:t xml:space="preserve">bayonets, </w:t>
      </w:r>
      <w:r w:rsidR="006B12A0" w:rsidRPr="007F427A">
        <w:rPr>
          <w:rFonts w:asciiTheme="majorHAnsi" w:hAnsiTheme="majorHAnsi"/>
          <w:lang w:val="en-GB"/>
        </w:rPr>
        <w:t>bullets</w:t>
      </w:r>
      <w:r w:rsidR="00E7253F" w:rsidRPr="007F427A">
        <w:rPr>
          <w:rFonts w:asciiTheme="majorHAnsi" w:hAnsiTheme="majorHAnsi"/>
          <w:lang w:val="en-GB"/>
        </w:rPr>
        <w:t>, shrapnel from exploded grenades or shells</w:t>
      </w:r>
      <w:r w:rsidR="006B12A0" w:rsidRPr="007F427A">
        <w:rPr>
          <w:rFonts w:asciiTheme="majorHAnsi" w:hAnsiTheme="majorHAnsi"/>
          <w:lang w:val="en-GB"/>
        </w:rPr>
        <w:t>)</w:t>
      </w:r>
      <w:r w:rsidRPr="007F427A">
        <w:rPr>
          <w:rFonts w:asciiTheme="majorHAnsi" w:hAnsiTheme="majorHAnsi"/>
          <w:lang w:val="en-GB"/>
        </w:rPr>
        <w:t>, lameness and pressure wounds from saddles and gear</w:t>
      </w:r>
      <w:r w:rsidR="00565359" w:rsidRPr="007F427A">
        <w:rPr>
          <w:rFonts w:asciiTheme="majorHAnsi" w:hAnsiTheme="majorHAnsi"/>
          <w:lang w:val="en-GB"/>
        </w:rPr>
        <w:t>.</w:t>
      </w:r>
      <w:r w:rsidR="00437E36" w:rsidRPr="007F427A">
        <w:rPr>
          <w:rFonts w:asciiTheme="majorHAnsi" w:hAnsiTheme="majorHAnsi"/>
          <w:highlight w:val="yellow"/>
          <w:vertAlign w:val="superscript"/>
          <w:lang w:val="en-GB"/>
        </w:rPr>
        <w:t>(</w:t>
      </w:r>
      <w:r w:rsidR="00817AFA">
        <w:rPr>
          <w:rFonts w:asciiTheme="majorHAnsi" w:hAnsiTheme="majorHAnsi"/>
          <w:highlight w:val="yellow"/>
          <w:vertAlign w:val="superscript"/>
          <w:lang w:val="en-GB"/>
        </w:rPr>
        <w:t>14</w:t>
      </w:r>
      <w:r w:rsidR="00F028E0" w:rsidRPr="007F427A">
        <w:rPr>
          <w:rFonts w:asciiTheme="majorHAnsi" w:hAnsiTheme="majorHAnsi"/>
          <w:highlight w:val="yellow"/>
          <w:vertAlign w:val="superscript"/>
          <w:lang w:val="en-GB"/>
        </w:rPr>
        <w:t xml:space="preserve">, </w:t>
      </w:r>
      <w:r w:rsidR="00817AFA">
        <w:rPr>
          <w:rFonts w:asciiTheme="majorHAnsi" w:hAnsiTheme="majorHAnsi"/>
          <w:highlight w:val="yellow"/>
          <w:vertAlign w:val="superscript"/>
          <w:lang w:val="en-GB"/>
        </w:rPr>
        <w:t>19</w:t>
      </w:r>
      <w:r w:rsidR="00B42753" w:rsidRPr="007F427A">
        <w:rPr>
          <w:rFonts w:asciiTheme="majorHAnsi" w:hAnsiTheme="majorHAnsi"/>
          <w:highlight w:val="yellow"/>
          <w:vertAlign w:val="superscript"/>
          <w:lang w:val="en-GB"/>
        </w:rPr>
        <w:t xml:space="preserve">, </w:t>
      </w:r>
      <w:r w:rsidR="00817AFA">
        <w:rPr>
          <w:rFonts w:asciiTheme="majorHAnsi" w:hAnsiTheme="majorHAnsi"/>
          <w:highlight w:val="yellow"/>
          <w:vertAlign w:val="superscript"/>
          <w:lang w:val="en-GB"/>
        </w:rPr>
        <w:t>31</w:t>
      </w:r>
      <w:r w:rsidR="00437E36" w:rsidRPr="007F427A">
        <w:rPr>
          <w:rFonts w:asciiTheme="majorHAnsi" w:hAnsiTheme="majorHAnsi"/>
          <w:highlight w:val="yellow"/>
          <w:vertAlign w:val="superscript"/>
          <w:lang w:val="en-GB"/>
        </w:rPr>
        <w:t>)</w:t>
      </w:r>
      <w:r w:rsidRPr="007F427A">
        <w:rPr>
          <w:rFonts w:asciiTheme="majorHAnsi" w:hAnsiTheme="majorHAnsi"/>
          <w:lang w:val="en-GB"/>
        </w:rPr>
        <w:t xml:space="preserve"> </w:t>
      </w:r>
      <w:r w:rsidR="00565359" w:rsidRPr="007F427A">
        <w:rPr>
          <w:rFonts w:asciiTheme="majorHAnsi" w:hAnsiTheme="majorHAnsi"/>
          <w:lang w:val="en-GB"/>
        </w:rPr>
        <w:t>T</w:t>
      </w:r>
      <w:r w:rsidRPr="007F427A">
        <w:rPr>
          <w:rFonts w:asciiTheme="majorHAnsi" w:hAnsiTheme="majorHAnsi"/>
          <w:lang w:val="en-GB"/>
        </w:rPr>
        <w:t>he latter</w:t>
      </w:r>
      <w:r w:rsidR="00565359" w:rsidRPr="007F427A">
        <w:rPr>
          <w:rFonts w:asciiTheme="majorHAnsi" w:hAnsiTheme="majorHAnsi"/>
          <w:lang w:val="en-GB"/>
        </w:rPr>
        <w:t>,</w:t>
      </w:r>
      <w:r w:rsidRPr="007F427A">
        <w:rPr>
          <w:rFonts w:asciiTheme="majorHAnsi" w:hAnsiTheme="majorHAnsi"/>
          <w:lang w:val="en-GB"/>
        </w:rPr>
        <w:t xml:space="preserve"> especially in summertime, </w:t>
      </w:r>
      <w:r w:rsidR="00565359" w:rsidRPr="007F427A">
        <w:rPr>
          <w:rFonts w:asciiTheme="majorHAnsi" w:hAnsiTheme="majorHAnsi"/>
          <w:lang w:val="en-GB"/>
        </w:rPr>
        <w:t xml:space="preserve">are often </w:t>
      </w:r>
      <w:r w:rsidRPr="007F427A">
        <w:rPr>
          <w:rFonts w:asciiTheme="majorHAnsi" w:hAnsiTheme="majorHAnsi"/>
          <w:lang w:val="en-GB"/>
        </w:rPr>
        <w:t xml:space="preserve">further compounded by respiratory </w:t>
      </w:r>
      <w:r w:rsidR="00437E36" w:rsidRPr="007F427A">
        <w:rPr>
          <w:rFonts w:asciiTheme="majorHAnsi" w:hAnsiTheme="majorHAnsi"/>
          <w:lang w:val="en-GB"/>
        </w:rPr>
        <w:t>distress</w:t>
      </w:r>
      <w:r w:rsidRPr="007F427A">
        <w:rPr>
          <w:rFonts w:asciiTheme="majorHAnsi" w:hAnsiTheme="majorHAnsi"/>
          <w:lang w:val="en-GB"/>
        </w:rPr>
        <w:t xml:space="preserve"> due to the inhalation of dust and gunpowder, </w:t>
      </w:r>
      <w:r w:rsidR="00565359" w:rsidRPr="007F427A">
        <w:rPr>
          <w:rFonts w:asciiTheme="majorHAnsi" w:hAnsiTheme="majorHAnsi"/>
          <w:lang w:val="en-GB"/>
        </w:rPr>
        <w:t xml:space="preserve">while winter brings </w:t>
      </w:r>
      <w:r w:rsidRPr="007F427A">
        <w:rPr>
          <w:rFonts w:asciiTheme="majorHAnsi" w:hAnsiTheme="majorHAnsi"/>
          <w:lang w:val="en-GB"/>
        </w:rPr>
        <w:t xml:space="preserve">colds due to inadequate shelter against </w:t>
      </w:r>
      <w:r w:rsidR="00565359" w:rsidRPr="007F427A">
        <w:rPr>
          <w:rFonts w:asciiTheme="majorHAnsi" w:hAnsiTheme="majorHAnsi"/>
          <w:lang w:val="en-GB"/>
        </w:rPr>
        <w:t xml:space="preserve">the </w:t>
      </w:r>
      <w:r w:rsidRPr="007F427A">
        <w:rPr>
          <w:rFonts w:asciiTheme="majorHAnsi" w:hAnsiTheme="majorHAnsi"/>
          <w:lang w:val="en-GB"/>
        </w:rPr>
        <w:t xml:space="preserve">rain and cold weather. Much lameness </w:t>
      </w:r>
      <w:r w:rsidR="004C7D46" w:rsidRPr="007F427A">
        <w:rPr>
          <w:rFonts w:asciiTheme="majorHAnsi" w:hAnsiTheme="majorHAnsi"/>
          <w:lang w:val="en-GB"/>
        </w:rPr>
        <w:t xml:space="preserve">is </w:t>
      </w:r>
      <w:r w:rsidRPr="007F427A">
        <w:rPr>
          <w:rFonts w:asciiTheme="majorHAnsi" w:hAnsiTheme="majorHAnsi"/>
          <w:lang w:val="en-GB"/>
        </w:rPr>
        <w:t xml:space="preserve">due to </w:t>
      </w:r>
      <w:r w:rsidR="00437E36" w:rsidRPr="007F427A">
        <w:rPr>
          <w:rFonts w:asciiTheme="majorHAnsi" w:hAnsiTheme="majorHAnsi"/>
          <w:lang w:val="en-GB"/>
        </w:rPr>
        <w:t>penetrating</w:t>
      </w:r>
      <w:r w:rsidRPr="007F427A">
        <w:rPr>
          <w:rFonts w:asciiTheme="majorHAnsi" w:hAnsiTheme="majorHAnsi"/>
          <w:lang w:val="en-GB"/>
        </w:rPr>
        <w:t xml:space="preserve"> nails, </w:t>
      </w:r>
      <w:r w:rsidR="00565359" w:rsidRPr="007F427A">
        <w:rPr>
          <w:rFonts w:asciiTheme="majorHAnsi" w:hAnsiTheme="majorHAnsi"/>
          <w:lang w:val="en-GB"/>
        </w:rPr>
        <w:t xml:space="preserve">which </w:t>
      </w:r>
      <w:r w:rsidRPr="007F427A">
        <w:rPr>
          <w:rFonts w:asciiTheme="majorHAnsi" w:hAnsiTheme="majorHAnsi"/>
          <w:lang w:val="en-GB"/>
        </w:rPr>
        <w:t>hav</w:t>
      </w:r>
      <w:r w:rsidR="00565359" w:rsidRPr="007F427A">
        <w:rPr>
          <w:rFonts w:asciiTheme="majorHAnsi" w:hAnsiTheme="majorHAnsi"/>
          <w:lang w:val="en-GB"/>
        </w:rPr>
        <w:t>e</w:t>
      </w:r>
      <w:r w:rsidRPr="007F427A">
        <w:rPr>
          <w:rFonts w:asciiTheme="majorHAnsi" w:hAnsiTheme="majorHAnsi"/>
          <w:lang w:val="en-GB"/>
        </w:rPr>
        <w:t xml:space="preserve"> come off the wooden wheel</w:t>
      </w:r>
      <w:r w:rsidR="00437E36" w:rsidRPr="007F427A">
        <w:rPr>
          <w:rFonts w:asciiTheme="majorHAnsi" w:hAnsiTheme="majorHAnsi"/>
          <w:lang w:val="en-GB"/>
        </w:rPr>
        <w:t>s</w:t>
      </w:r>
      <w:r w:rsidRPr="007F427A">
        <w:rPr>
          <w:rFonts w:asciiTheme="majorHAnsi" w:hAnsiTheme="majorHAnsi"/>
          <w:lang w:val="en-GB"/>
        </w:rPr>
        <w:t xml:space="preserve"> of </w:t>
      </w:r>
      <w:r w:rsidR="009832F3" w:rsidRPr="007F427A">
        <w:rPr>
          <w:rFonts w:asciiTheme="majorHAnsi" w:hAnsiTheme="majorHAnsi"/>
          <w:lang w:val="en-GB"/>
        </w:rPr>
        <w:t xml:space="preserve">wagons, </w:t>
      </w:r>
      <w:r w:rsidR="00437E36" w:rsidRPr="007F427A">
        <w:rPr>
          <w:rFonts w:asciiTheme="majorHAnsi" w:hAnsiTheme="majorHAnsi"/>
          <w:lang w:val="en-GB"/>
        </w:rPr>
        <w:t>c</w:t>
      </w:r>
      <w:r w:rsidR="00565359" w:rsidRPr="007F427A">
        <w:rPr>
          <w:rFonts w:asciiTheme="majorHAnsi" w:hAnsiTheme="majorHAnsi"/>
          <w:lang w:val="en-GB"/>
        </w:rPr>
        <w:t>arts</w:t>
      </w:r>
      <w:r w:rsidR="00437E36" w:rsidRPr="007F427A">
        <w:rPr>
          <w:rFonts w:asciiTheme="majorHAnsi" w:hAnsiTheme="majorHAnsi"/>
          <w:lang w:val="en-GB"/>
        </w:rPr>
        <w:t xml:space="preserve"> and </w:t>
      </w:r>
      <w:r w:rsidR="00565359" w:rsidRPr="007F427A">
        <w:rPr>
          <w:rFonts w:asciiTheme="majorHAnsi" w:hAnsiTheme="majorHAnsi"/>
          <w:lang w:val="en-GB"/>
        </w:rPr>
        <w:t xml:space="preserve">gun </w:t>
      </w:r>
      <w:r w:rsidRPr="007F427A">
        <w:rPr>
          <w:rFonts w:asciiTheme="majorHAnsi" w:hAnsiTheme="majorHAnsi"/>
          <w:lang w:val="en-GB"/>
        </w:rPr>
        <w:t xml:space="preserve">carriages. In addition, chronic </w:t>
      </w:r>
      <w:r w:rsidR="00D51767" w:rsidRPr="007F427A">
        <w:rPr>
          <w:rFonts w:asciiTheme="majorHAnsi" w:hAnsiTheme="majorHAnsi"/>
          <w:lang w:val="en-GB"/>
        </w:rPr>
        <w:t>mal</w:t>
      </w:r>
      <w:r w:rsidRPr="007F427A">
        <w:rPr>
          <w:rFonts w:asciiTheme="majorHAnsi" w:hAnsiTheme="majorHAnsi"/>
          <w:lang w:val="en-GB"/>
        </w:rPr>
        <w:t xml:space="preserve">nutrition, </w:t>
      </w:r>
      <w:r w:rsidR="009024E0" w:rsidRPr="007F427A">
        <w:rPr>
          <w:rFonts w:asciiTheme="majorHAnsi" w:hAnsiTheme="majorHAnsi"/>
          <w:lang w:val="en-GB"/>
        </w:rPr>
        <w:t>lack of quality roughage, lack of water</w:t>
      </w:r>
      <w:r w:rsidRPr="007F427A">
        <w:rPr>
          <w:rFonts w:asciiTheme="majorHAnsi" w:hAnsiTheme="majorHAnsi"/>
          <w:lang w:val="en-GB"/>
        </w:rPr>
        <w:t xml:space="preserve"> and </w:t>
      </w:r>
      <w:r w:rsidR="009832F3" w:rsidRPr="007F427A">
        <w:rPr>
          <w:rFonts w:asciiTheme="majorHAnsi" w:hAnsiTheme="majorHAnsi"/>
          <w:lang w:val="en-GB"/>
        </w:rPr>
        <w:t>insufficient</w:t>
      </w:r>
      <w:r w:rsidRPr="007F427A">
        <w:rPr>
          <w:rFonts w:asciiTheme="majorHAnsi" w:hAnsiTheme="majorHAnsi"/>
          <w:lang w:val="en-GB"/>
        </w:rPr>
        <w:t xml:space="preserve"> rest </w:t>
      </w:r>
      <w:r w:rsidR="009832F3" w:rsidRPr="007F427A">
        <w:rPr>
          <w:rFonts w:asciiTheme="majorHAnsi" w:hAnsiTheme="majorHAnsi"/>
          <w:lang w:val="en-GB"/>
        </w:rPr>
        <w:t>are</w:t>
      </w:r>
      <w:r w:rsidR="004C7D46" w:rsidRPr="007F427A">
        <w:rPr>
          <w:rFonts w:asciiTheme="majorHAnsi" w:hAnsiTheme="majorHAnsi"/>
          <w:lang w:val="en-GB"/>
        </w:rPr>
        <w:t xml:space="preserve"> </w:t>
      </w:r>
      <w:r w:rsidRPr="007F427A">
        <w:rPr>
          <w:rFonts w:asciiTheme="majorHAnsi" w:hAnsiTheme="majorHAnsi"/>
          <w:lang w:val="en-GB"/>
        </w:rPr>
        <w:t xml:space="preserve">widely held responsible for intestinal tract </w:t>
      </w:r>
      <w:r w:rsidR="007926FC" w:rsidRPr="007F427A">
        <w:rPr>
          <w:rFonts w:asciiTheme="majorHAnsi" w:hAnsiTheme="majorHAnsi"/>
          <w:lang w:val="en-GB"/>
        </w:rPr>
        <w:t>disorders</w:t>
      </w:r>
      <w:r w:rsidR="009832F3" w:rsidRPr="007F427A">
        <w:rPr>
          <w:rFonts w:asciiTheme="majorHAnsi" w:hAnsiTheme="majorHAnsi"/>
          <w:lang w:val="en-GB"/>
        </w:rPr>
        <w:t>,</w:t>
      </w:r>
      <w:r w:rsidR="003278F0" w:rsidRPr="007F427A">
        <w:rPr>
          <w:rFonts w:asciiTheme="majorHAnsi" w:hAnsiTheme="majorHAnsi"/>
          <w:lang w:val="en-GB"/>
        </w:rPr>
        <w:t xml:space="preserve"> such as colic</w:t>
      </w:r>
      <w:r w:rsidR="00D76504" w:rsidRPr="007F427A">
        <w:rPr>
          <w:rFonts w:asciiTheme="majorHAnsi" w:hAnsiTheme="majorHAnsi"/>
          <w:lang w:val="en-GB"/>
        </w:rPr>
        <w:t xml:space="preserve"> (</w:t>
      </w:r>
      <w:r w:rsidR="00467C21" w:rsidRPr="007F427A">
        <w:rPr>
          <w:rFonts w:asciiTheme="majorHAnsi" w:hAnsiTheme="majorHAnsi"/>
          <w:lang w:val="en-GB"/>
        </w:rPr>
        <w:t>T</w:t>
      </w:r>
      <w:r w:rsidR="00D76504" w:rsidRPr="007F427A">
        <w:rPr>
          <w:rFonts w:asciiTheme="majorHAnsi" w:hAnsiTheme="majorHAnsi"/>
          <w:lang w:val="en-GB"/>
        </w:rPr>
        <w:t xml:space="preserve">able </w:t>
      </w:r>
      <w:r w:rsidR="00467C21" w:rsidRPr="007F427A">
        <w:rPr>
          <w:rFonts w:asciiTheme="majorHAnsi" w:hAnsiTheme="majorHAnsi"/>
          <w:lang w:val="en-GB"/>
        </w:rPr>
        <w:t>I</w:t>
      </w:r>
      <w:proofErr w:type="gramStart"/>
      <w:r w:rsidR="00D76504" w:rsidRPr="007F427A">
        <w:rPr>
          <w:rFonts w:asciiTheme="majorHAnsi" w:hAnsiTheme="majorHAnsi"/>
          <w:lang w:val="en-GB"/>
        </w:rPr>
        <w:t>)</w:t>
      </w:r>
      <w:r w:rsidR="006D1721" w:rsidRPr="007F427A">
        <w:rPr>
          <w:rFonts w:asciiTheme="majorHAnsi" w:hAnsiTheme="majorHAnsi"/>
          <w:lang w:val="en-GB"/>
        </w:rPr>
        <w:t>.</w:t>
      </w:r>
      <w:r w:rsidR="007926FC" w:rsidRPr="007F427A">
        <w:rPr>
          <w:rFonts w:asciiTheme="majorHAnsi" w:hAnsiTheme="majorHAnsi"/>
          <w:highlight w:val="yellow"/>
          <w:vertAlign w:val="superscript"/>
          <w:lang w:val="en-GB"/>
        </w:rPr>
        <w:t>(</w:t>
      </w:r>
      <w:proofErr w:type="gramEnd"/>
      <w:r w:rsidR="00817AFA">
        <w:rPr>
          <w:rFonts w:asciiTheme="majorHAnsi" w:hAnsiTheme="majorHAnsi"/>
          <w:highlight w:val="yellow"/>
          <w:vertAlign w:val="superscript"/>
          <w:lang w:val="en-GB"/>
        </w:rPr>
        <w:t>14</w:t>
      </w:r>
      <w:r w:rsidR="00F028E0" w:rsidRPr="007F427A">
        <w:rPr>
          <w:rFonts w:asciiTheme="majorHAnsi" w:hAnsiTheme="majorHAnsi"/>
          <w:highlight w:val="yellow"/>
          <w:vertAlign w:val="superscript"/>
          <w:lang w:val="en-GB"/>
        </w:rPr>
        <w:t xml:space="preserve">, </w:t>
      </w:r>
      <w:r w:rsidR="00817AFA">
        <w:rPr>
          <w:rFonts w:asciiTheme="majorHAnsi" w:hAnsiTheme="majorHAnsi"/>
          <w:highlight w:val="yellow"/>
          <w:vertAlign w:val="superscript"/>
          <w:lang w:val="en-GB"/>
        </w:rPr>
        <w:t>19</w:t>
      </w:r>
      <w:r w:rsidR="00B42753" w:rsidRPr="007F427A">
        <w:rPr>
          <w:rFonts w:asciiTheme="majorHAnsi" w:hAnsiTheme="majorHAnsi"/>
          <w:highlight w:val="yellow"/>
          <w:vertAlign w:val="superscript"/>
          <w:lang w:val="en-GB"/>
        </w:rPr>
        <w:t xml:space="preserve">, </w:t>
      </w:r>
      <w:r w:rsidR="00817AFA">
        <w:rPr>
          <w:rFonts w:asciiTheme="majorHAnsi" w:hAnsiTheme="majorHAnsi"/>
          <w:highlight w:val="yellow"/>
          <w:vertAlign w:val="superscript"/>
          <w:lang w:val="en-GB"/>
        </w:rPr>
        <w:t>25</w:t>
      </w:r>
      <w:r w:rsidR="00F028E0" w:rsidRPr="007F427A">
        <w:rPr>
          <w:rFonts w:asciiTheme="majorHAnsi" w:hAnsiTheme="majorHAnsi"/>
          <w:highlight w:val="yellow"/>
          <w:vertAlign w:val="superscript"/>
          <w:lang w:val="en-GB"/>
        </w:rPr>
        <w:t>)</w:t>
      </w:r>
    </w:p>
    <w:p w14:paraId="2881ACA1" w14:textId="77777777" w:rsidR="00BE11FE" w:rsidRPr="007F427A" w:rsidRDefault="00BE11FE" w:rsidP="007F427A">
      <w:pPr>
        <w:rPr>
          <w:rFonts w:asciiTheme="majorHAnsi" w:hAnsiTheme="majorHAnsi"/>
          <w:i/>
          <w:lang w:val="en-GB"/>
        </w:rPr>
      </w:pPr>
    </w:p>
    <w:p w14:paraId="3B70228E" w14:textId="6D69BB45" w:rsidR="00BE11FE" w:rsidRPr="007F427A" w:rsidRDefault="00BE11FE" w:rsidP="007F427A">
      <w:pPr>
        <w:rPr>
          <w:rFonts w:asciiTheme="majorHAnsi" w:hAnsiTheme="majorHAnsi"/>
          <w:i/>
          <w:lang w:val="en-GB"/>
        </w:rPr>
      </w:pPr>
      <w:r w:rsidRPr="007F427A">
        <w:rPr>
          <w:rFonts w:asciiTheme="majorHAnsi" w:hAnsiTheme="majorHAnsi"/>
          <w:i/>
          <w:lang w:val="en-GB"/>
        </w:rPr>
        <w:t xml:space="preserve">Table </w:t>
      </w:r>
      <w:r w:rsidR="00467C21" w:rsidRPr="007F427A">
        <w:rPr>
          <w:rFonts w:asciiTheme="majorHAnsi" w:hAnsiTheme="majorHAnsi"/>
          <w:i/>
          <w:lang w:val="en-GB"/>
        </w:rPr>
        <w:t>I</w:t>
      </w:r>
      <w:r w:rsidRPr="007F427A">
        <w:rPr>
          <w:rFonts w:asciiTheme="majorHAnsi" w:hAnsiTheme="majorHAnsi"/>
          <w:i/>
          <w:lang w:val="en-GB"/>
        </w:rPr>
        <w:t xml:space="preserve">: Internal causes of disease and death in French Army horses (estimates of morbidity, mortality and case fatality rates). </w:t>
      </w:r>
      <w:r w:rsidR="00143785" w:rsidRPr="007F427A">
        <w:rPr>
          <w:rFonts w:asciiTheme="majorHAnsi" w:hAnsiTheme="majorHAnsi"/>
          <w:lang w:val="en-GB"/>
        </w:rPr>
        <w:t xml:space="preserve">Source: </w:t>
      </w:r>
      <w:r w:rsidRPr="007F427A">
        <w:rPr>
          <w:rFonts w:asciiTheme="majorHAnsi" w:hAnsiTheme="majorHAnsi"/>
          <w:i/>
          <w:lang w:val="en-GB"/>
        </w:rPr>
        <w:t xml:space="preserve">Milhaud </w:t>
      </w:r>
      <w:r w:rsidRPr="007F427A">
        <w:rPr>
          <w:rFonts w:asciiTheme="majorHAnsi" w:hAnsiTheme="majorHAnsi"/>
          <w:i/>
          <w:highlight w:val="yellow"/>
          <w:vertAlign w:val="superscript"/>
          <w:lang w:val="en-GB"/>
        </w:rPr>
        <w:t>(</w:t>
      </w:r>
      <w:r w:rsidR="00817AFA">
        <w:rPr>
          <w:rFonts w:asciiTheme="majorHAnsi" w:hAnsiTheme="majorHAnsi"/>
          <w:i/>
          <w:highlight w:val="yellow"/>
          <w:vertAlign w:val="superscript"/>
          <w:lang w:val="en-GB"/>
        </w:rPr>
        <w:t>25</w:t>
      </w:r>
      <w:r w:rsidRPr="007F427A">
        <w:rPr>
          <w:rFonts w:asciiTheme="majorHAnsi" w:hAnsiTheme="majorHAnsi"/>
          <w:i/>
          <w:highlight w:val="yellow"/>
          <w:vertAlign w:val="superscript"/>
          <w:lang w:val="en-GB"/>
        </w:rPr>
        <w:t>)</w:t>
      </w:r>
    </w:p>
    <w:tbl>
      <w:tblPr>
        <w:tblStyle w:val="GeneralTable"/>
        <w:tblW w:w="9356" w:type="dxa"/>
        <w:tblCellMar>
          <w:right w:w="709" w:type="dxa"/>
        </w:tblCellMar>
        <w:tblLook w:val="04A0" w:firstRow="1" w:lastRow="0" w:firstColumn="1" w:lastColumn="0" w:noHBand="0" w:noVBand="1"/>
      </w:tblPr>
      <w:tblGrid>
        <w:gridCol w:w="2552"/>
        <w:gridCol w:w="2410"/>
        <w:gridCol w:w="2268"/>
        <w:gridCol w:w="2126"/>
      </w:tblGrid>
      <w:tr w:rsidR="00BE11FE" w:rsidRPr="007F427A" w14:paraId="4F34AAEE" w14:textId="77777777" w:rsidTr="00CC543F">
        <w:trPr>
          <w:cnfStyle w:val="100000000000" w:firstRow="1" w:lastRow="0" w:firstColumn="0" w:lastColumn="0" w:oddVBand="0" w:evenVBand="0" w:oddHBand="0" w:evenHBand="0" w:firstRowFirstColumn="0" w:firstRowLastColumn="0" w:lastRowFirstColumn="0" w:lastRowLastColumn="0"/>
        </w:trPr>
        <w:tc>
          <w:tcPr>
            <w:tcW w:w="2552" w:type="dxa"/>
            <w:vAlign w:val="center"/>
          </w:tcPr>
          <w:p w14:paraId="58B63FF8" w14:textId="77777777" w:rsidR="00BE11FE" w:rsidRPr="007F427A" w:rsidRDefault="00BE11FE" w:rsidP="007F427A">
            <w:pPr>
              <w:spacing w:line="288" w:lineRule="auto"/>
              <w:rPr>
                <w:rFonts w:asciiTheme="majorHAnsi" w:hAnsiTheme="majorHAnsi"/>
                <w:sz w:val="22"/>
                <w:lang w:val="en-GB"/>
              </w:rPr>
            </w:pPr>
          </w:p>
        </w:tc>
        <w:tc>
          <w:tcPr>
            <w:tcW w:w="2410" w:type="dxa"/>
            <w:vAlign w:val="center"/>
          </w:tcPr>
          <w:p w14:paraId="62C0E8A8" w14:textId="77777777" w:rsidR="00BE11FE" w:rsidRPr="007F427A" w:rsidRDefault="00BE11FE" w:rsidP="007F427A">
            <w:pPr>
              <w:spacing w:line="288" w:lineRule="auto"/>
              <w:jc w:val="center"/>
              <w:rPr>
                <w:rFonts w:asciiTheme="majorHAnsi" w:hAnsiTheme="majorHAnsi"/>
                <w:sz w:val="22"/>
                <w:lang w:val="en-GB"/>
              </w:rPr>
            </w:pPr>
            <w:r w:rsidRPr="007F427A">
              <w:rPr>
                <w:rFonts w:asciiTheme="majorHAnsi" w:hAnsiTheme="majorHAnsi"/>
                <w:sz w:val="22"/>
                <w:lang w:val="en-GB"/>
              </w:rPr>
              <w:t>Digestive tract disorders</w:t>
            </w:r>
          </w:p>
        </w:tc>
        <w:tc>
          <w:tcPr>
            <w:tcW w:w="2268" w:type="dxa"/>
            <w:vAlign w:val="center"/>
          </w:tcPr>
          <w:p w14:paraId="1DAA4D86" w14:textId="6363E17C" w:rsidR="00BE11FE" w:rsidRPr="007F427A" w:rsidRDefault="00BE11FE" w:rsidP="007F427A">
            <w:pPr>
              <w:spacing w:line="288" w:lineRule="auto"/>
              <w:jc w:val="center"/>
              <w:rPr>
                <w:rFonts w:asciiTheme="majorHAnsi" w:hAnsiTheme="majorHAnsi"/>
                <w:sz w:val="22"/>
                <w:lang w:val="en-GB"/>
              </w:rPr>
            </w:pPr>
            <w:r w:rsidRPr="007F427A">
              <w:rPr>
                <w:rFonts w:asciiTheme="majorHAnsi" w:hAnsiTheme="majorHAnsi"/>
                <w:sz w:val="22"/>
                <w:lang w:val="en-GB"/>
              </w:rPr>
              <w:t>Over-work (exhaustion)</w:t>
            </w:r>
          </w:p>
        </w:tc>
        <w:tc>
          <w:tcPr>
            <w:tcW w:w="2126" w:type="dxa"/>
            <w:vAlign w:val="center"/>
          </w:tcPr>
          <w:p w14:paraId="296CD503" w14:textId="77777777" w:rsidR="00BE11FE" w:rsidRPr="007F427A" w:rsidRDefault="00BE11FE" w:rsidP="007F427A">
            <w:pPr>
              <w:spacing w:line="288" w:lineRule="auto"/>
              <w:jc w:val="center"/>
              <w:rPr>
                <w:rFonts w:asciiTheme="majorHAnsi" w:hAnsiTheme="majorHAnsi"/>
                <w:sz w:val="22"/>
                <w:lang w:val="en-GB"/>
              </w:rPr>
            </w:pPr>
            <w:r w:rsidRPr="007F427A">
              <w:rPr>
                <w:rFonts w:asciiTheme="majorHAnsi" w:hAnsiTheme="majorHAnsi"/>
                <w:sz w:val="22"/>
                <w:lang w:val="en-GB"/>
              </w:rPr>
              <w:t>Other</w:t>
            </w:r>
          </w:p>
        </w:tc>
      </w:tr>
      <w:tr w:rsidR="00BE11FE" w:rsidRPr="007F427A" w14:paraId="36A54E15" w14:textId="77777777" w:rsidTr="00CC543F">
        <w:tc>
          <w:tcPr>
            <w:tcW w:w="2552" w:type="dxa"/>
            <w:vAlign w:val="center"/>
          </w:tcPr>
          <w:p w14:paraId="328E5A4F" w14:textId="77777777" w:rsidR="00BE11FE" w:rsidRPr="007F427A" w:rsidRDefault="00BE11FE" w:rsidP="007F427A">
            <w:pPr>
              <w:spacing w:line="288" w:lineRule="auto"/>
              <w:rPr>
                <w:rFonts w:asciiTheme="majorHAnsi" w:hAnsiTheme="majorHAnsi"/>
                <w:lang w:val="en-GB"/>
              </w:rPr>
            </w:pPr>
            <w:r w:rsidRPr="007F427A">
              <w:rPr>
                <w:rFonts w:asciiTheme="majorHAnsi" w:hAnsiTheme="majorHAnsi"/>
                <w:lang w:val="en-GB"/>
              </w:rPr>
              <w:t>Morbidity</w:t>
            </w:r>
          </w:p>
        </w:tc>
        <w:tc>
          <w:tcPr>
            <w:tcW w:w="2410" w:type="dxa"/>
          </w:tcPr>
          <w:p w14:paraId="1A2B471E" w14:textId="77777777" w:rsidR="00BE11FE" w:rsidRPr="007F427A" w:rsidRDefault="00BE11FE" w:rsidP="007F427A">
            <w:pPr>
              <w:spacing w:line="288" w:lineRule="auto"/>
              <w:jc w:val="right"/>
              <w:rPr>
                <w:rFonts w:asciiTheme="majorHAnsi" w:hAnsiTheme="majorHAnsi"/>
                <w:lang w:val="en-GB"/>
              </w:rPr>
            </w:pPr>
            <w:r w:rsidRPr="007F427A">
              <w:rPr>
                <w:rFonts w:asciiTheme="majorHAnsi" w:hAnsiTheme="majorHAnsi"/>
                <w:lang w:val="en-GB"/>
              </w:rPr>
              <w:t>642,000</w:t>
            </w:r>
          </w:p>
        </w:tc>
        <w:tc>
          <w:tcPr>
            <w:tcW w:w="2268" w:type="dxa"/>
          </w:tcPr>
          <w:p w14:paraId="09540924" w14:textId="77777777" w:rsidR="00BE11FE" w:rsidRPr="007F427A" w:rsidRDefault="00BE11FE" w:rsidP="007F427A">
            <w:pPr>
              <w:spacing w:line="288" w:lineRule="auto"/>
              <w:jc w:val="right"/>
              <w:rPr>
                <w:rFonts w:asciiTheme="majorHAnsi" w:hAnsiTheme="majorHAnsi"/>
                <w:lang w:val="en-GB"/>
              </w:rPr>
            </w:pPr>
            <w:r w:rsidRPr="007F427A">
              <w:rPr>
                <w:rFonts w:asciiTheme="majorHAnsi" w:hAnsiTheme="majorHAnsi"/>
                <w:lang w:val="en-GB"/>
              </w:rPr>
              <w:t>476,000</w:t>
            </w:r>
          </w:p>
        </w:tc>
        <w:tc>
          <w:tcPr>
            <w:tcW w:w="2126" w:type="dxa"/>
          </w:tcPr>
          <w:p w14:paraId="77EF693D" w14:textId="77777777" w:rsidR="00BE11FE" w:rsidRPr="007F427A" w:rsidRDefault="00BE11FE" w:rsidP="007F427A">
            <w:pPr>
              <w:spacing w:line="288" w:lineRule="auto"/>
              <w:jc w:val="right"/>
              <w:rPr>
                <w:rFonts w:asciiTheme="majorHAnsi" w:hAnsiTheme="majorHAnsi"/>
                <w:lang w:val="en-GB"/>
              </w:rPr>
            </w:pPr>
            <w:r w:rsidRPr="007F427A">
              <w:rPr>
                <w:rFonts w:asciiTheme="majorHAnsi" w:hAnsiTheme="majorHAnsi"/>
                <w:lang w:val="en-GB"/>
              </w:rPr>
              <w:t>423,000</w:t>
            </w:r>
          </w:p>
        </w:tc>
      </w:tr>
      <w:tr w:rsidR="00BE11FE" w:rsidRPr="007F427A" w14:paraId="21A48315" w14:textId="77777777" w:rsidTr="00CC543F">
        <w:tc>
          <w:tcPr>
            <w:tcW w:w="2552" w:type="dxa"/>
            <w:vAlign w:val="center"/>
          </w:tcPr>
          <w:p w14:paraId="7EB15E4E" w14:textId="77777777" w:rsidR="00BE11FE" w:rsidRPr="007F427A" w:rsidRDefault="00BE11FE" w:rsidP="007F427A">
            <w:pPr>
              <w:spacing w:line="288" w:lineRule="auto"/>
              <w:rPr>
                <w:rFonts w:asciiTheme="majorHAnsi" w:hAnsiTheme="majorHAnsi"/>
                <w:lang w:val="en-GB"/>
              </w:rPr>
            </w:pPr>
            <w:r w:rsidRPr="007F427A">
              <w:rPr>
                <w:rFonts w:asciiTheme="majorHAnsi" w:hAnsiTheme="majorHAnsi"/>
                <w:lang w:val="en-GB"/>
              </w:rPr>
              <w:t>Mortality</w:t>
            </w:r>
          </w:p>
        </w:tc>
        <w:tc>
          <w:tcPr>
            <w:tcW w:w="2410" w:type="dxa"/>
          </w:tcPr>
          <w:p w14:paraId="757BDF01" w14:textId="77777777" w:rsidR="00BE11FE" w:rsidRPr="007F427A" w:rsidRDefault="00BE11FE" w:rsidP="007F427A">
            <w:pPr>
              <w:spacing w:line="288" w:lineRule="auto"/>
              <w:jc w:val="right"/>
              <w:rPr>
                <w:rFonts w:asciiTheme="majorHAnsi" w:hAnsiTheme="majorHAnsi"/>
                <w:lang w:val="en-GB"/>
              </w:rPr>
            </w:pPr>
            <w:r w:rsidRPr="007F427A">
              <w:rPr>
                <w:rFonts w:asciiTheme="majorHAnsi" w:hAnsiTheme="majorHAnsi"/>
                <w:lang w:val="en-GB"/>
              </w:rPr>
              <w:t>95,000</w:t>
            </w:r>
          </w:p>
        </w:tc>
        <w:tc>
          <w:tcPr>
            <w:tcW w:w="2268" w:type="dxa"/>
          </w:tcPr>
          <w:p w14:paraId="2C270F31" w14:textId="77777777" w:rsidR="00BE11FE" w:rsidRPr="007F427A" w:rsidRDefault="00BE11FE" w:rsidP="007F427A">
            <w:pPr>
              <w:spacing w:line="288" w:lineRule="auto"/>
              <w:jc w:val="right"/>
              <w:rPr>
                <w:rFonts w:asciiTheme="majorHAnsi" w:hAnsiTheme="majorHAnsi"/>
                <w:lang w:val="en-GB"/>
              </w:rPr>
            </w:pPr>
            <w:r w:rsidRPr="007F427A">
              <w:rPr>
                <w:rFonts w:asciiTheme="majorHAnsi" w:hAnsiTheme="majorHAnsi"/>
                <w:lang w:val="en-GB"/>
              </w:rPr>
              <w:t>103,000</w:t>
            </w:r>
          </w:p>
        </w:tc>
        <w:tc>
          <w:tcPr>
            <w:tcW w:w="2126" w:type="dxa"/>
          </w:tcPr>
          <w:p w14:paraId="717E9EF1" w14:textId="77777777" w:rsidR="00BE11FE" w:rsidRPr="007F427A" w:rsidRDefault="00BE11FE" w:rsidP="007F427A">
            <w:pPr>
              <w:spacing w:line="288" w:lineRule="auto"/>
              <w:jc w:val="right"/>
              <w:rPr>
                <w:rFonts w:asciiTheme="majorHAnsi" w:hAnsiTheme="majorHAnsi"/>
                <w:lang w:val="en-GB"/>
              </w:rPr>
            </w:pPr>
            <w:r w:rsidRPr="007F427A">
              <w:rPr>
                <w:rFonts w:asciiTheme="majorHAnsi" w:hAnsiTheme="majorHAnsi"/>
                <w:lang w:val="en-GB"/>
              </w:rPr>
              <w:t>79,000</w:t>
            </w:r>
          </w:p>
        </w:tc>
      </w:tr>
      <w:tr w:rsidR="00BE11FE" w:rsidRPr="007F427A" w14:paraId="56015085" w14:textId="77777777" w:rsidTr="00CC543F">
        <w:tc>
          <w:tcPr>
            <w:tcW w:w="2552" w:type="dxa"/>
            <w:vAlign w:val="center"/>
          </w:tcPr>
          <w:p w14:paraId="3F4575F3" w14:textId="09CE2B71" w:rsidR="00BE11FE" w:rsidRPr="007F427A" w:rsidRDefault="00BE11FE" w:rsidP="007F427A">
            <w:pPr>
              <w:spacing w:line="288" w:lineRule="auto"/>
              <w:rPr>
                <w:rFonts w:asciiTheme="majorHAnsi" w:hAnsiTheme="majorHAnsi"/>
                <w:lang w:val="en-GB"/>
              </w:rPr>
            </w:pPr>
            <w:r w:rsidRPr="007F427A">
              <w:rPr>
                <w:rFonts w:asciiTheme="majorHAnsi" w:hAnsiTheme="majorHAnsi"/>
                <w:lang w:val="en-GB"/>
              </w:rPr>
              <w:t xml:space="preserve">Case fatality rate </w:t>
            </w:r>
            <w:r w:rsidR="009B50CE" w:rsidRPr="007F427A">
              <w:rPr>
                <w:rFonts w:asciiTheme="majorHAnsi" w:hAnsiTheme="majorHAnsi"/>
                <w:lang w:val="en-GB"/>
              </w:rPr>
              <w:t>(%)</w:t>
            </w:r>
          </w:p>
        </w:tc>
        <w:tc>
          <w:tcPr>
            <w:tcW w:w="2410" w:type="dxa"/>
          </w:tcPr>
          <w:p w14:paraId="66CAC364" w14:textId="7F08877E" w:rsidR="00BE11FE" w:rsidRPr="007F427A" w:rsidRDefault="00BE11FE" w:rsidP="007F427A">
            <w:pPr>
              <w:spacing w:line="288" w:lineRule="auto"/>
              <w:jc w:val="right"/>
              <w:rPr>
                <w:rFonts w:asciiTheme="majorHAnsi" w:hAnsiTheme="majorHAnsi"/>
                <w:lang w:val="en-GB"/>
              </w:rPr>
            </w:pPr>
            <w:r w:rsidRPr="007F427A">
              <w:rPr>
                <w:rFonts w:asciiTheme="majorHAnsi" w:hAnsiTheme="majorHAnsi"/>
                <w:lang w:val="en-GB"/>
              </w:rPr>
              <w:t>14.7</w:t>
            </w:r>
            <w:r w:rsidR="00735766" w:rsidRPr="007F427A">
              <w:rPr>
                <w:rFonts w:asciiTheme="majorHAnsi" w:hAnsiTheme="majorHAnsi"/>
                <w:lang w:val="en-GB"/>
              </w:rPr>
              <w:t>%</w:t>
            </w:r>
          </w:p>
        </w:tc>
        <w:tc>
          <w:tcPr>
            <w:tcW w:w="2268" w:type="dxa"/>
          </w:tcPr>
          <w:p w14:paraId="0BB6C48C" w14:textId="3816FD99" w:rsidR="00BE11FE" w:rsidRPr="007F427A" w:rsidRDefault="00BE11FE" w:rsidP="007F427A">
            <w:pPr>
              <w:spacing w:line="288" w:lineRule="auto"/>
              <w:jc w:val="right"/>
              <w:rPr>
                <w:rFonts w:asciiTheme="majorHAnsi" w:hAnsiTheme="majorHAnsi"/>
                <w:lang w:val="en-GB"/>
              </w:rPr>
            </w:pPr>
            <w:r w:rsidRPr="007F427A">
              <w:rPr>
                <w:rFonts w:asciiTheme="majorHAnsi" w:hAnsiTheme="majorHAnsi"/>
                <w:lang w:val="en-GB"/>
              </w:rPr>
              <w:t>21.6</w:t>
            </w:r>
            <w:r w:rsidR="00735766" w:rsidRPr="007F427A">
              <w:rPr>
                <w:rFonts w:asciiTheme="majorHAnsi" w:hAnsiTheme="majorHAnsi"/>
                <w:lang w:val="en-GB"/>
              </w:rPr>
              <w:t>%</w:t>
            </w:r>
          </w:p>
        </w:tc>
        <w:tc>
          <w:tcPr>
            <w:tcW w:w="2126" w:type="dxa"/>
          </w:tcPr>
          <w:p w14:paraId="7D9EF3F1" w14:textId="7DD09E9E" w:rsidR="00BE11FE" w:rsidRPr="007F427A" w:rsidRDefault="00BE11FE" w:rsidP="007F427A">
            <w:pPr>
              <w:spacing w:line="288" w:lineRule="auto"/>
              <w:jc w:val="right"/>
              <w:rPr>
                <w:rFonts w:asciiTheme="majorHAnsi" w:hAnsiTheme="majorHAnsi"/>
                <w:lang w:val="en-GB"/>
              </w:rPr>
            </w:pPr>
            <w:r w:rsidRPr="007F427A">
              <w:rPr>
                <w:rFonts w:asciiTheme="majorHAnsi" w:hAnsiTheme="majorHAnsi"/>
                <w:lang w:val="en-GB"/>
              </w:rPr>
              <w:t>19.0</w:t>
            </w:r>
            <w:r w:rsidR="00735766" w:rsidRPr="007F427A">
              <w:rPr>
                <w:rFonts w:asciiTheme="majorHAnsi" w:hAnsiTheme="majorHAnsi"/>
                <w:lang w:val="en-GB"/>
              </w:rPr>
              <w:t>%</w:t>
            </w:r>
          </w:p>
        </w:tc>
      </w:tr>
    </w:tbl>
    <w:p w14:paraId="4A53A52C" w14:textId="77777777" w:rsidR="006F7012" w:rsidRPr="007F427A" w:rsidRDefault="006F7012" w:rsidP="007F427A">
      <w:pPr>
        <w:jc w:val="both"/>
        <w:rPr>
          <w:rFonts w:asciiTheme="majorHAnsi" w:hAnsiTheme="majorHAnsi"/>
          <w:lang w:val="en-GB"/>
        </w:rPr>
      </w:pPr>
    </w:p>
    <w:p w14:paraId="17005952" w14:textId="3A798366" w:rsidR="00E45661" w:rsidRPr="007F427A" w:rsidRDefault="00633541" w:rsidP="007F427A">
      <w:pPr>
        <w:jc w:val="both"/>
        <w:rPr>
          <w:rFonts w:asciiTheme="majorHAnsi" w:hAnsiTheme="majorHAnsi"/>
          <w:lang w:val="en-GB"/>
        </w:rPr>
      </w:pPr>
      <w:r w:rsidRPr="007F427A">
        <w:rPr>
          <w:rFonts w:asciiTheme="majorHAnsi" w:hAnsiTheme="majorHAnsi"/>
          <w:lang w:val="en-GB"/>
        </w:rPr>
        <w:t>Let it be clear that the</w:t>
      </w:r>
      <w:r w:rsidR="006F7012" w:rsidRPr="007F427A">
        <w:rPr>
          <w:rFonts w:asciiTheme="majorHAnsi" w:hAnsiTheme="majorHAnsi"/>
          <w:lang w:val="en-GB"/>
        </w:rPr>
        <w:t>re</w:t>
      </w:r>
      <w:r w:rsidRPr="007F427A">
        <w:rPr>
          <w:rFonts w:asciiTheme="majorHAnsi" w:hAnsiTheme="majorHAnsi"/>
          <w:lang w:val="en-GB"/>
        </w:rPr>
        <w:t xml:space="preserve"> were limits to the extent of veterinary care of horses. Many </w:t>
      </w:r>
      <w:r w:rsidR="004C7D46" w:rsidRPr="007F427A">
        <w:rPr>
          <w:rFonts w:asciiTheme="majorHAnsi" w:hAnsiTheme="majorHAnsi"/>
          <w:lang w:val="en-GB"/>
        </w:rPr>
        <w:t>end</w:t>
      </w:r>
      <w:r w:rsidR="006F7012" w:rsidRPr="007F427A">
        <w:rPr>
          <w:rFonts w:asciiTheme="majorHAnsi" w:hAnsiTheme="majorHAnsi"/>
          <w:lang w:val="en-GB"/>
        </w:rPr>
        <w:t>ed</w:t>
      </w:r>
      <w:r w:rsidR="004C7D46" w:rsidRPr="007F427A">
        <w:rPr>
          <w:rFonts w:asciiTheme="majorHAnsi" w:hAnsiTheme="majorHAnsi"/>
          <w:lang w:val="en-GB"/>
        </w:rPr>
        <w:t xml:space="preserve"> </w:t>
      </w:r>
      <w:r w:rsidRPr="007F427A">
        <w:rPr>
          <w:rFonts w:asciiTheme="majorHAnsi" w:hAnsiTheme="majorHAnsi"/>
          <w:lang w:val="en-GB"/>
        </w:rPr>
        <w:t>up be</w:t>
      </w:r>
      <w:r w:rsidR="00467C21" w:rsidRPr="007F427A">
        <w:rPr>
          <w:rFonts w:asciiTheme="majorHAnsi" w:hAnsiTheme="majorHAnsi"/>
          <w:lang w:val="en-GB"/>
        </w:rPr>
        <w:t xml:space="preserve">ing abandoned, left behind, or </w:t>
      </w:r>
      <w:r w:rsidR="00467C21" w:rsidRPr="007F427A">
        <w:rPr>
          <w:rFonts w:asciiTheme="majorHAnsi" w:hAnsiTheme="majorHAnsi"/>
          <w:lang w:val="en-GB"/>
        </w:rPr>
        <w:sym w:font="Symbol" w:char="F02D"/>
      </w:r>
      <w:r w:rsidR="00467C21" w:rsidRPr="007F427A">
        <w:rPr>
          <w:rFonts w:asciiTheme="majorHAnsi" w:hAnsiTheme="majorHAnsi"/>
          <w:lang w:val="en-GB"/>
        </w:rPr>
        <w:t xml:space="preserve"> </w:t>
      </w:r>
      <w:r w:rsidRPr="007F427A">
        <w:rPr>
          <w:rFonts w:asciiTheme="majorHAnsi" w:hAnsiTheme="majorHAnsi"/>
          <w:lang w:val="en-GB"/>
        </w:rPr>
        <w:t xml:space="preserve">if they </w:t>
      </w:r>
      <w:r w:rsidR="006F7012" w:rsidRPr="007F427A">
        <w:rPr>
          <w:rFonts w:asciiTheme="majorHAnsi" w:hAnsiTheme="majorHAnsi"/>
          <w:lang w:val="en-GB"/>
        </w:rPr>
        <w:t>we</w:t>
      </w:r>
      <w:r w:rsidR="004C7D46" w:rsidRPr="007F427A">
        <w:rPr>
          <w:rFonts w:asciiTheme="majorHAnsi" w:hAnsiTheme="majorHAnsi"/>
          <w:lang w:val="en-GB"/>
        </w:rPr>
        <w:t xml:space="preserve">re </w:t>
      </w:r>
      <w:r w:rsidRPr="007F427A">
        <w:rPr>
          <w:rFonts w:asciiTheme="majorHAnsi" w:hAnsiTheme="majorHAnsi"/>
          <w:lang w:val="en-GB"/>
        </w:rPr>
        <w:t>lucky</w:t>
      </w:r>
      <w:r w:rsidR="00467C21" w:rsidRPr="007F427A">
        <w:rPr>
          <w:rFonts w:asciiTheme="majorHAnsi" w:hAnsiTheme="majorHAnsi"/>
          <w:lang w:val="en-GB"/>
        </w:rPr>
        <w:t xml:space="preserve"> </w:t>
      </w:r>
      <w:r w:rsidR="00467C21" w:rsidRPr="007F427A">
        <w:rPr>
          <w:rFonts w:asciiTheme="majorHAnsi" w:hAnsiTheme="majorHAnsi"/>
          <w:lang w:val="en-GB"/>
        </w:rPr>
        <w:sym w:font="Symbol" w:char="F02D"/>
      </w:r>
      <w:r w:rsidRPr="007F427A">
        <w:rPr>
          <w:rFonts w:asciiTheme="majorHAnsi" w:hAnsiTheme="majorHAnsi"/>
          <w:lang w:val="en-GB"/>
        </w:rPr>
        <w:t xml:space="preserve"> shot</w:t>
      </w:r>
      <w:r w:rsidR="006F7012" w:rsidRPr="007F427A">
        <w:rPr>
          <w:rFonts w:asciiTheme="majorHAnsi" w:hAnsiTheme="majorHAnsi"/>
          <w:lang w:val="en-GB"/>
        </w:rPr>
        <w:t>. O</w:t>
      </w:r>
      <w:r w:rsidRPr="007F427A">
        <w:rPr>
          <w:rFonts w:asciiTheme="majorHAnsi" w:hAnsiTheme="majorHAnsi"/>
          <w:lang w:val="en-GB"/>
        </w:rPr>
        <w:t xml:space="preserve">ne </w:t>
      </w:r>
      <w:r w:rsidR="00357B21" w:rsidRPr="007F427A">
        <w:rPr>
          <w:rFonts w:asciiTheme="majorHAnsi" w:hAnsiTheme="majorHAnsi"/>
          <w:lang w:val="en-GB"/>
        </w:rPr>
        <w:t>source</w:t>
      </w:r>
      <w:r w:rsidR="00D51767" w:rsidRPr="007F427A">
        <w:rPr>
          <w:rFonts w:asciiTheme="majorHAnsi" w:hAnsiTheme="majorHAnsi"/>
          <w:lang w:val="en-GB"/>
        </w:rPr>
        <w:t xml:space="preserve"> </w:t>
      </w:r>
      <w:r w:rsidR="00A85954" w:rsidRPr="007F427A">
        <w:rPr>
          <w:rFonts w:asciiTheme="majorHAnsi" w:hAnsiTheme="majorHAnsi"/>
          <w:vertAlign w:val="superscript"/>
          <w:lang w:val="en-GB"/>
        </w:rPr>
        <w:t>(</w:t>
      </w:r>
      <w:r w:rsidR="00F028E0" w:rsidRPr="007F427A">
        <w:rPr>
          <w:rFonts w:asciiTheme="majorHAnsi" w:hAnsiTheme="majorHAnsi"/>
          <w:highlight w:val="yellow"/>
          <w:vertAlign w:val="superscript"/>
          <w:lang w:val="en-GB"/>
        </w:rPr>
        <w:t>10</w:t>
      </w:r>
      <w:r w:rsidR="007B0DB3" w:rsidRPr="007F427A">
        <w:rPr>
          <w:rFonts w:asciiTheme="majorHAnsi" w:hAnsiTheme="majorHAnsi"/>
          <w:highlight w:val="yellow"/>
          <w:vertAlign w:val="superscript"/>
          <w:lang w:val="en-GB"/>
        </w:rPr>
        <w:t>)</w:t>
      </w:r>
      <w:r w:rsidR="001078B1" w:rsidRPr="007F427A">
        <w:rPr>
          <w:rFonts w:asciiTheme="majorHAnsi" w:hAnsiTheme="majorHAnsi"/>
          <w:vertAlign w:val="superscript"/>
          <w:lang w:val="en-GB"/>
        </w:rPr>
        <w:t xml:space="preserve"> </w:t>
      </w:r>
      <w:r w:rsidRPr="007F427A">
        <w:rPr>
          <w:rFonts w:asciiTheme="majorHAnsi" w:hAnsiTheme="majorHAnsi"/>
          <w:lang w:val="en-GB"/>
        </w:rPr>
        <w:t>stat</w:t>
      </w:r>
      <w:r w:rsidR="006F7012" w:rsidRPr="007F427A">
        <w:rPr>
          <w:rFonts w:asciiTheme="majorHAnsi" w:hAnsiTheme="majorHAnsi"/>
          <w:lang w:val="en-GB"/>
        </w:rPr>
        <w:t>ed</w:t>
      </w:r>
      <w:r w:rsidRPr="007F427A">
        <w:rPr>
          <w:rFonts w:asciiTheme="majorHAnsi" w:hAnsiTheme="majorHAnsi"/>
          <w:lang w:val="en-GB"/>
        </w:rPr>
        <w:t xml:space="preserve"> that the average shelf-life of a war horse </w:t>
      </w:r>
      <w:r w:rsidR="006F7012" w:rsidRPr="007F427A">
        <w:rPr>
          <w:rFonts w:asciiTheme="majorHAnsi" w:hAnsiTheme="majorHAnsi"/>
          <w:lang w:val="en-GB"/>
        </w:rPr>
        <w:t>was</w:t>
      </w:r>
      <w:r w:rsidR="004C7D46" w:rsidRPr="007F427A">
        <w:rPr>
          <w:rFonts w:asciiTheme="majorHAnsi" w:hAnsiTheme="majorHAnsi"/>
          <w:lang w:val="en-GB"/>
        </w:rPr>
        <w:t xml:space="preserve"> </w:t>
      </w:r>
      <w:r w:rsidRPr="007F427A">
        <w:rPr>
          <w:rFonts w:asciiTheme="majorHAnsi" w:hAnsiTheme="majorHAnsi"/>
          <w:lang w:val="en-GB"/>
        </w:rPr>
        <w:t xml:space="preserve">a mere </w:t>
      </w:r>
      <w:r w:rsidR="006F7012" w:rsidRPr="007F427A">
        <w:rPr>
          <w:rFonts w:asciiTheme="majorHAnsi" w:hAnsiTheme="majorHAnsi"/>
          <w:lang w:val="en-GB"/>
        </w:rPr>
        <w:t>five</w:t>
      </w:r>
      <w:r w:rsidRPr="007F427A">
        <w:rPr>
          <w:rFonts w:asciiTheme="majorHAnsi" w:hAnsiTheme="majorHAnsi"/>
          <w:lang w:val="en-GB"/>
        </w:rPr>
        <w:t xml:space="preserve"> weeks.</w:t>
      </w:r>
    </w:p>
    <w:p w14:paraId="775F6B0F" w14:textId="4289FD11" w:rsidR="00B42753" w:rsidRPr="007F427A" w:rsidRDefault="009D4C47" w:rsidP="007F427A">
      <w:pPr>
        <w:jc w:val="both"/>
        <w:rPr>
          <w:rFonts w:asciiTheme="majorHAnsi" w:hAnsiTheme="majorHAnsi"/>
          <w:lang w:val="en-GB"/>
        </w:rPr>
      </w:pPr>
      <w:r w:rsidRPr="007F427A">
        <w:rPr>
          <w:rFonts w:asciiTheme="majorHAnsi" w:hAnsiTheme="majorHAnsi"/>
          <w:lang w:val="en-GB"/>
        </w:rPr>
        <w:t xml:space="preserve">As the War </w:t>
      </w:r>
      <w:r w:rsidR="004C7D46" w:rsidRPr="007F427A">
        <w:rPr>
          <w:rFonts w:asciiTheme="majorHAnsi" w:hAnsiTheme="majorHAnsi"/>
          <w:lang w:val="en-GB"/>
        </w:rPr>
        <w:t>c</w:t>
      </w:r>
      <w:r w:rsidR="008171BA" w:rsidRPr="007F427A">
        <w:rPr>
          <w:rFonts w:asciiTheme="majorHAnsi" w:hAnsiTheme="majorHAnsi"/>
          <w:lang w:val="en-GB"/>
        </w:rPr>
        <w:t>a</w:t>
      </w:r>
      <w:r w:rsidR="004C7D46" w:rsidRPr="007F427A">
        <w:rPr>
          <w:rFonts w:asciiTheme="majorHAnsi" w:hAnsiTheme="majorHAnsi"/>
          <w:lang w:val="en-GB"/>
        </w:rPr>
        <w:t xml:space="preserve">me </w:t>
      </w:r>
      <w:r w:rsidRPr="007F427A">
        <w:rPr>
          <w:rFonts w:asciiTheme="majorHAnsi" w:hAnsiTheme="majorHAnsi"/>
          <w:lang w:val="en-GB"/>
        </w:rPr>
        <w:t xml:space="preserve">to a </w:t>
      </w:r>
      <w:r w:rsidR="009024E0" w:rsidRPr="007F427A">
        <w:rPr>
          <w:rFonts w:asciiTheme="majorHAnsi" w:hAnsiTheme="majorHAnsi"/>
          <w:lang w:val="en-GB"/>
        </w:rPr>
        <w:t>stalemate</w:t>
      </w:r>
      <w:r w:rsidRPr="007F427A">
        <w:rPr>
          <w:rFonts w:asciiTheme="majorHAnsi" w:hAnsiTheme="majorHAnsi"/>
          <w:lang w:val="en-GB"/>
        </w:rPr>
        <w:t xml:space="preserve"> in the trenches, </w:t>
      </w:r>
      <w:r w:rsidR="00633541" w:rsidRPr="007F427A">
        <w:rPr>
          <w:rFonts w:asciiTheme="majorHAnsi" w:hAnsiTheme="majorHAnsi"/>
          <w:lang w:val="en-GB"/>
        </w:rPr>
        <w:t xml:space="preserve">the initial response </w:t>
      </w:r>
      <w:r w:rsidR="009024E0" w:rsidRPr="007F427A">
        <w:rPr>
          <w:rFonts w:asciiTheme="majorHAnsi" w:hAnsiTheme="majorHAnsi"/>
          <w:lang w:val="en-GB"/>
        </w:rPr>
        <w:t xml:space="preserve">of </w:t>
      </w:r>
      <w:r w:rsidR="008171BA" w:rsidRPr="007F427A">
        <w:rPr>
          <w:rFonts w:asciiTheme="majorHAnsi" w:hAnsiTheme="majorHAnsi"/>
          <w:lang w:val="en-GB"/>
        </w:rPr>
        <w:t>soldier</w:t>
      </w:r>
      <w:r w:rsidR="009024E0" w:rsidRPr="007F427A">
        <w:rPr>
          <w:rFonts w:asciiTheme="majorHAnsi" w:hAnsiTheme="majorHAnsi"/>
          <w:lang w:val="en-GB"/>
        </w:rPr>
        <w:t xml:space="preserve"> and animal </w:t>
      </w:r>
      <w:r w:rsidR="008171BA" w:rsidRPr="007F427A">
        <w:rPr>
          <w:rFonts w:asciiTheme="majorHAnsi" w:hAnsiTheme="majorHAnsi"/>
          <w:lang w:val="en-GB"/>
        </w:rPr>
        <w:t>wa</w:t>
      </w:r>
      <w:r w:rsidR="004C7D46" w:rsidRPr="007F427A">
        <w:rPr>
          <w:rFonts w:asciiTheme="majorHAnsi" w:hAnsiTheme="majorHAnsi"/>
          <w:lang w:val="en-GB"/>
        </w:rPr>
        <w:t xml:space="preserve">s </w:t>
      </w:r>
      <w:r w:rsidR="00633541" w:rsidRPr="007F427A">
        <w:rPr>
          <w:rFonts w:asciiTheme="majorHAnsi" w:hAnsiTheme="majorHAnsi"/>
          <w:lang w:val="en-GB"/>
        </w:rPr>
        <w:t>relief:</w:t>
      </w:r>
      <w:r w:rsidRPr="007F427A">
        <w:rPr>
          <w:rFonts w:asciiTheme="majorHAnsi" w:hAnsiTheme="majorHAnsi"/>
          <w:lang w:val="en-GB"/>
        </w:rPr>
        <w:t xml:space="preserve"> no more pulling heavy loads, </w:t>
      </w:r>
      <w:r w:rsidR="00633541" w:rsidRPr="007F427A">
        <w:rPr>
          <w:rFonts w:asciiTheme="majorHAnsi" w:hAnsiTheme="majorHAnsi"/>
          <w:lang w:val="en-GB"/>
        </w:rPr>
        <w:t xml:space="preserve">shorter response times, </w:t>
      </w:r>
      <w:r w:rsidR="009024E0" w:rsidRPr="007F427A">
        <w:rPr>
          <w:rFonts w:asciiTheme="majorHAnsi" w:hAnsiTheme="majorHAnsi"/>
          <w:lang w:val="en-GB"/>
        </w:rPr>
        <w:t>faster</w:t>
      </w:r>
      <w:r w:rsidR="00633541" w:rsidRPr="007F427A">
        <w:rPr>
          <w:rFonts w:asciiTheme="majorHAnsi" w:hAnsiTheme="majorHAnsi"/>
          <w:lang w:val="en-GB"/>
        </w:rPr>
        <w:t xml:space="preserve"> supply of medicines, </w:t>
      </w:r>
      <w:r w:rsidRPr="007F427A">
        <w:rPr>
          <w:rFonts w:asciiTheme="majorHAnsi" w:hAnsiTheme="majorHAnsi"/>
          <w:lang w:val="en-GB"/>
        </w:rPr>
        <w:t>sufficient rest</w:t>
      </w:r>
      <w:r w:rsidR="00F101DD" w:rsidRPr="007F427A">
        <w:rPr>
          <w:rFonts w:asciiTheme="majorHAnsi" w:hAnsiTheme="majorHAnsi"/>
          <w:lang w:val="en-GB"/>
        </w:rPr>
        <w:t>,</w:t>
      </w:r>
      <w:r w:rsidRPr="007F427A">
        <w:rPr>
          <w:rFonts w:asciiTheme="majorHAnsi" w:hAnsiTheme="majorHAnsi"/>
          <w:lang w:val="en-GB"/>
        </w:rPr>
        <w:t xml:space="preserve"> and time for re</w:t>
      </w:r>
      <w:r w:rsidR="00A01C13" w:rsidRPr="007F427A">
        <w:rPr>
          <w:rFonts w:asciiTheme="majorHAnsi" w:hAnsiTheme="majorHAnsi"/>
          <w:lang w:val="en-GB"/>
        </w:rPr>
        <w:t>habilitation</w:t>
      </w:r>
      <w:r w:rsidRPr="007F427A">
        <w:rPr>
          <w:rFonts w:asciiTheme="majorHAnsi" w:hAnsiTheme="majorHAnsi"/>
          <w:lang w:val="en-GB"/>
        </w:rPr>
        <w:t xml:space="preserve">, better shelters... </w:t>
      </w:r>
    </w:p>
    <w:p w14:paraId="050532D3" w14:textId="02652576" w:rsidR="000B50AF" w:rsidRPr="007F427A" w:rsidRDefault="009D4C47" w:rsidP="007F427A">
      <w:pPr>
        <w:jc w:val="both"/>
        <w:rPr>
          <w:rFonts w:asciiTheme="majorHAnsi" w:hAnsiTheme="majorHAnsi"/>
          <w:lang w:val="en-GB"/>
        </w:rPr>
      </w:pPr>
      <w:r w:rsidRPr="007F427A">
        <w:rPr>
          <w:rFonts w:asciiTheme="majorHAnsi" w:hAnsiTheme="majorHAnsi"/>
          <w:lang w:val="en-GB"/>
        </w:rPr>
        <w:t xml:space="preserve">While this </w:t>
      </w:r>
      <w:r w:rsidR="00A01C13" w:rsidRPr="007F427A">
        <w:rPr>
          <w:rFonts w:asciiTheme="majorHAnsi" w:hAnsiTheme="majorHAnsi"/>
          <w:lang w:val="en-GB"/>
        </w:rPr>
        <w:t>was</w:t>
      </w:r>
      <w:r w:rsidR="004C7D46" w:rsidRPr="007F427A">
        <w:rPr>
          <w:rFonts w:asciiTheme="majorHAnsi" w:hAnsiTheme="majorHAnsi"/>
          <w:lang w:val="en-GB"/>
        </w:rPr>
        <w:t xml:space="preserve"> </w:t>
      </w:r>
      <w:r w:rsidRPr="007F427A">
        <w:rPr>
          <w:rFonts w:asciiTheme="majorHAnsi" w:hAnsiTheme="majorHAnsi"/>
          <w:lang w:val="en-GB"/>
        </w:rPr>
        <w:t xml:space="preserve">of course true, the </w:t>
      </w:r>
      <w:r w:rsidR="00A01C13" w:rsidRPr="007F427A">
        <w:rPr>
          <w:rFonts w:asciiTheme="majorHAnsi" w:hAnsiTheme="majorHAnsi"/>
          <w:lang w:val="en-GB"/>
        </w:rPr>
        <w:t xml:space="preserve">mass </w:t>
      </w:r>
      <w:r w:rsidR="00633541" w:rsidRPr="007F427A">
        <w:rPr>
          <w:rFonts w:asciiTheme="majorHAnsi" w:hAnsiTheme="majorHAnsi"/>
          <w:lang w:val="en-GB"/>
        </w:rPr>
        <w:t>concentration of animals</w:t>
      </w:r>
      <w:r w:rsidR="002951D4" w:rsidRPr="007F427A">
        <w:rPr>
          <w:rFonts w:asciiTheme="majorHAnsi" w:hAnsiTheme="majorHAnsi"/>
          <w:lang w:val="en-GB"/>
        </w:rPr>
        <w:t xml:space="preserve"> </w:t>
      </w:r>
      <w:r w:rsidR="00A01C13" w:rsidRPr="007F427A">
        <w:rPr>
          <w:rFonts w:asciiTheme="majorHAnsi" w:hAnsiTheme="majorHAnsi"/>
          <w:lang w:val="en-GB"/>
        </w:rPr>
        <w:t>in a small area</w:t>
      </w:r>
      <w:r w:rsidR="002951D4" w:rsidRPr="007F427A">
        <w:rPr>
          <w:rFonts w:asciiTheme="majorHAnsi" w:hAnsiTheme="majorHAnsi"/>
          <w:lang w:val="en-GB"/>
        </w:rPr>
        <w:t>,</w:t>
      </w:r>
      <w:r w:rsidR="00A01C13" w:rsidRPr="007F427A">
        <w:rPr>
          <w:rFonts w:asciiTheme="majorHAnsi" w:hAnsiTheme="majorHAnsi"/>
          <w:lang w:val="en-GB"/>
        </w:rPr>
        <w:t xml:space="preserve"> in</w:t>
      </w:r>
      <w:r w:rsidR="002951D4" w:rsidRPr="007F427A">
        <w:rPr>
          <w:rFonts w:asciiTheme="majorHAnsi" w:hAnsiTheme="majorHAnsi"/>
          <w:lang w:val="en-GB"/>
        </w:rPr>
        <w:t xml:space="preserve"> unhygienic conditions</w:t>
      </w:r>
      <w:r w:rsidR="00A01C13" w:rsidRPr="007F427A">
        <w:rPr>
          <w:rFonts w:asciiTheme="majorHAnsi" w:hAnsiTheme="majorHAnsi"/>
          <w:lang w:val="en-GB"/>
        </w:rPr>
        <w:t>,</w:t>
      </w:r>
      <w:r w:rsidR="00633541" w:rsidRPr="007F427A">
        <w:rPr>
          <w:rFonts w:asciiTheme="majorHAnsi" w:hAnsiTheme="majorHAnsi"/>
          <w:lang w:val="en-GB"/>
        </w:rPr>
        <w:t xml:space="preserve"> and the lack of </w:t>
      </w:r>
      <w:r w:rsidR="00735766" w:rsidRPr="007F427A">
        <w:rPr>
          <w:rFonts w:asciiTheme="majorHAnsi" w:hAnsiTheme="majorHAnsi"/>
          <w:lang w:val="en-GB"/>
        </w:rPr>
        <w:t xml:space="preserve">proper food </w:t>
      </w:r>
      <w:r w:rsidR="00D76504" w:rsidRPr="007F427A">
        <w:rPr>
          <w:rFonts w:asciiTheme="majorHAnsi" w:hAnsiTheme="majorHAnsi"/>
          <w:lang w:val="en-GB"/>
        </w:rPr>
        <w:t>suppl</w:t>
      </w:r>
      <w:r w:rsidR="00735766" w:rsidRPr="007F427A">
        <w:rPr>
          <w:rFonts w:asciiTheme="majorHAnsi" w:hAnsiTheme="majorHAnsi"/>
          <w:lang w:val="en-GB"/>
        </w:rPr>
        <w:t>ies</w:t>
      </w:r>
      <w:r w:rsidR="00D76504" w:rsidRPr="007F427A">
        <w:rPr>
          <w:rFonts w:asciiTheme="majorHAnsi" w:hAnsiTheme="majorHAnsi"/>
          <w:lang w:val="en-GB"/>
        </w:rPr>
        <w:t xml:space="preserve"> from behind </w:t>
      </w:r>
      <w:r w:rsidR="00735766" w:rsidRPr="007F427A">
        <w:rPr>
          <w:rFonts w:asciiTheme="majorHAnsi" w:hAnsiTheme="majorHAnsi"/>
          <w:lang w:val="en-GB"/>
        </w:rPr>
        <w:t>F</w:t>
      </w:r>
      <w:r w:rsidR="00D76504" w:rsidRPr="007F427A">
        <w:rPr>
          <w:rFonts w:asciiTheme="majorHAnsi" w:hAnsiTheme="majorHAnsi"/>
          <w:lang w:val="en-GB"/>
        </w:rPr>
        <w:t>ront</w:t>
      </w:r>
      <w:r w:rsidR="00735766" w:rsidRPr="007F427A">
        <w:rPr>
          <w:rFonts w:asciiTheme="majorHAnsi" w:hAnsiTheme="majorHAnsi"/>
          <w:lang w:val="en-GB"/>
        </w:rPr>
        <w:t xml:space="preserve"> </w:t>
      </w:r>
      <w:r w:rsidR="00034FC6" w:rsidRPr="007F427A">
        <w:rPr>
          <w:rFonts w:asciiTheme="majorHAnsi" w:hAnsiTheme="majorHAnsi"/>
          <w:lang w:val="en-GB"/>
        </w:rPr>
        <w:t>L</w:t>
      </w:r>
      <w:r w:rsidR="00735766" w:rsidRPr="007F427A">
        <w:rPr>
          <w:rFonts w:asciiTheme="majorHAnsi" w:hAnsiTheme="majorHAnsi"/>
          <w:lang w:val="en-GB"/>
        </w:rPr>
        <w:t>ines</w:t>
      </w:r>
      <w:r w:rsidR="00633541" w:rsidRPr="007F427A">
        <w:rPr>
          <w:rFonts w:asciiTheme="majorHAnsi" w:hAnsiTheme="majorHAnsi"/>
          <w:lang w:val="en-GB"/>
        </w:rPr>
        <w:t xml:space="preserve"> </w:t>
      </w:r>
      <w:r w:rsidR="004C7D46" w:rsidRPr="007F427A">
        <w:rPr>
          <w:rFonts w:asciiTheme="majorHAnsi" w:hAnsiTheme="majorHAnsi"/>
          <w:lang w:val="en-GB"/>
        </w:rPr>
        <w:t xml:space="preserve">also led </w:t>
      </w:r>
      <w:r w:rsidR="00633541" w:rsidRPr="007F427A">
        <w:rPr>
          <w:rFonts w:asciiTheme="majorHAnsi" w:hAnsiTheme="majorHAnsi"/>
          <w:lang w:val="en-GB"/>
        </w:rPr>
        <w:t xml:space="preserve">to an increase </w:t>
      </w:r>
      <w:r w:rsidR="00735766" w:rsidRPr="007F427A">
        <w:rPr>
          <w:rFonts w:asciiTheme="majorHAnsi" w:hAnsiTheme="majorHAnsi"/>
          <w:lang w:val="en-GB"/>
        </w:rPr>
        <w:t>in</w:t>
      </w:r>
      <w:r w:rsidR="00633541" w:rsidRPr="007F427A">
        <w:rPr>
          <w:rFonts w:asciiTheme="majorHAnsi" w:hAnsiTheme="majorHAnsi"/>
          <w:lang w:val="en-GB"/>
        </w:rPr>
        <w:t xml:space="preserve"> </w:t>
      </w:r>
      <w:r w:rsidR="00C008DA" w:rsidRPr="007F427A">
        <w:rPr>
          <w:rFonts w:asciiTheme="majorHAnsi" w:hAnsiTheme="majorHAnsi"/>
          <w:lang w:val="en-GB"/>
        </w:rPr>
        <w:t>infecti</w:t>
      </w:r>
      <w:r w:rsidR="00633541" w:rsidRPr="007F427A">
        <w:rPr>
          <w:rFonts w:asciiTheme="majorHAnsi" w:hAnsiTheme="majorHAnsi"/>
          <w:lang w:val="en-GB"/>
        </w:rPr>
        <w:t>ous diseases and infestations, many of which are</w:t>
      </w:r>
      <w:r w:rsidR="00C008DA" w:rsidRPr="007F427A">
        <w:rPr>
          <w:rFonts w:asciiTheme="majorHAnsi" w:hAnsiTheme="majorHAnsi"/>
          <w:lang w:val="en-GB"/>
        </w:rPr>
        <w:t xml:space="preserve"> rarely </w:t>
      </w:r>
      <w:r w:rsidR="00633541" w:rsidRPr="007F427A">
        <w:rPr>
          <w:rFonts w:asciiTheme="majorHAnsi" w:hAnsiTheme="majorHAnsi"/>
          <w:lang w:val="en-GB"/>
        </w:rPr>
        <w:t>heard</w:t>
      </w:r>
      <w:r w:rsidR="00C008DA" w:rsidRPr="007F427A">
        <w:rPr>
          <w:rFonts w:asciiTheme="majorHAnsi" w:hAnsiTheme="majorHAnsi"/>
          <w:lang w:val="en-GB"/>
        </w:rPr>
        <w:t xml:space="preserve"> </w:t>
      </w:r>
      <w:r w:rsidR="004C7D46" w:rsidRPr="007F427A">
        <w:rPr>
          <w:rFonts w:asciiTheme="majorHAnsi" w:hAnsiTheme="majorHAnsi"/>
          <w:lang w:val="en-GB"/>
        </w:rPr>
        <w:t xml:space="preserve">of </w:t>
      </w:r>
      <w:r w:rsidR="00C008DA" w:rsidRPr="007F427A">
        <w:rPr>
          <w:rFonts w:asciiTheme="majorHAnsi" w:hAnsiTheme="majorHAnsi"/>
          <w:lang w:val="en-GB"/>
        </w:rPr>
        <w:t>today</w:t>
      </w:r>
      <w:r w:rsidR="00D76504" w:rsidRPr="007F427A">
        <w:rPr>
          <w:rFonts w:asciiTheme="majorHAnsi" w:hAnsiTheme="majorHAnsi"/>
          <w:lang w:val="en-GB"/>
        </w:rPr>
        <w:t xml:space="preserve"> (</w:t>
      </w:r>
      <w:r w:rsidR="00467C21" w:rsidRPr="007F427A">
        <w:rPr>
          <w:rFonts w:asciiTheme="majorHAnsi" w:hAnsiTheme="majorHAnsi"/>
          <w:lang w:val="en-GB"/>
        </w:rPr>
        <w:t>Table II</w:t>
      </w:r>
      <w:r w:rsidR="00D76504" w:rsidRPr="007F427A">
        <w:rPr>
          <w:rFonts w:asciiTheme="majorHAnsi" w:hAnsiTheme="majorHAnsi"/>
          <w:lang w:val="en-GB"/>
        </w:rPr>
        <w:t>)</w:t>
      </w:r>
      <w:r w:rsidR="000B50AF" w:rsidRPr="007F427A">
        <w:rPr>
          <w:rFonts w:asciiTheme="majorHAnsi" w:hAnsiTheme="majorHAnsi"/>
          <w:lang w:val="en-GB"/>
        </w:rPr>
        <w:t xml:space="preserve">. </w:t>
      </w:r>
    </w:p>
    <w:p w14:paraId="54CDD868" w14:textId="7DE996AD" w:rsidR="002F5AD6" w:rsidRPr="007F427A" w:rsidRDefault="002F5AD6" w:rsidP="007F427A">
      <w:pPr>
        <w:jc w:val="both"/>
        <w:rPr>
          <w:rFonts w:asciiTheme="majorHAnsi" w:hAnsiTheme="majorHAnsi"/>
          <w:color w:val="FF0000"/>
          <w:lang w:val="en-GB"/>
        </w:rPr>
      </w:pPr>
    </w:p>
    <w:p w14:paraId="42C863EB" w14:textId="77777777" w:rsidR="00F77F0B" w:rsidRDefault="00F77F0B">
      <w:pPr>
        <w:rPr>
          <w:rFonts w:asciiTheme="majorHAnsi" w:hAnsiTheme="majorHAnsi"/>
          <w:i/>
          <w:lang w:val="en-GB"/>
        </w:rPr>
      </w:pPr>
      <w:r>
        <w:rPr>
          <w:rFonts w:asciiTheme="majorHAnsi" w:hAnsiTheme="majorHAnsi"/>
          <w:i/>
          <w:lang w:val="en-GB"/>
        </w:rPr>
        <w:lastRenderedPageBreak/>
        <w:br w:type="page"/>
      </w:r>
    </w:p>
    <w:p w14:paraId="3F8E38C3" w14:textId="525C8789" w:rsidR="00AA5473" w:rsidRPr="007F427A" w:rsidRDefault="00633541" w:rsidP="007F427A">
      <w:pPr>
        <w:rPr>
          <w:rFonts w:asciiTheme="majorHAnsi" w:hAnsiTheme="majorHAnsi"/>
          <w:i/>
          <w:lang w:val="en-GB"/>
        </w:rPr>
      </w:pPr>
      <w:r w:rsidRPr="007F427A">
        <w:rPr>
          <w:rFonts w:asciiTheme="majorHAnsi" w:hAnsiTheme="majorHAnsi"/>
          <w:i/>
          <w:lang w:val="en-GB"/>
        </w:rPr>
        <w:lastRenderedPageBreak/>
        <w:t>Table</w:t>
      </w:r>
      <w:r w:rsidR="00BE11FE" w:rsidRPr="007F427A">
        <w:rPr>
          <w:rFonts w:asciiTheme="majorHAnsi" w:hAnsiTheme="majorHAnsi"/>
          <w:i/>
          <w:lang w:val="en-GB"/>
        </w:rPr>
        <w:t xml:space="preserve"> </w:t>
      </w:r>
      <w:r w:rsidR="00467C21" w:rsidRPr="007F427A">
        <w:rPr>
          <w:rFonts w:asciiTheme="majorHAnsi" w:hAnsiTheme="majorHAnsi"/>
          <w:i/>
          <w:lang w:val="en-GB"/>
        </w:rPr>
        <w:t>II</w:t>
      </w:r>
      <w:r w:rsidRPr="007F427A">
        <w:rPr>
          <w:rFonts w:asciiTheme="majorHAnsi" w:hAnsiTheme="majorHAnsi"/>
          <w:i/>
          <w:lang w:val="en-GB"/>
        </w:rPr>
        <w:t xml:space="preserve">: </w:t>
      </w:r>
      <w:r w:rsidR="009024E0" w:rsidRPr="007F427A">
        <w:rPr>
          <w:rFonts w:asciiTheme="majorHAnsi" w:hAnsiTheme="majorHAnsi"/>
          <w:i/>
          <w:lang w:val="en-GB"/>
        </w:rPr>
        <w:t xml:space="preserve">Infectious </w:t>
      </w:r>
      <w:r w:rsidRPr="007F427A">
        <w:rPr>
          <w:rFonts w:asciiTheme="majorHAnsi" w:hAnsiTheme="majorHAnsi"/>
          <w:i/>
          <w:lang w:val="en-GB"/>
        </w:rPr>
        <w:t xml:space="preserve">diseases of horses, as reported by veterinary </w:t>
      </w:r>
      <w:r w:rsidR="007926FC" w:rsidRPr="007F427A">
        <w:rPr>
          <w:rFonts w:asciiTheme="majorHAnsi" w:hAnsiTheme="majorHAnsi"/>
          <w:i/>
          <w:lang w:val="en-GB"/>
        </w:rPr>
        <w:t xml:space="preserve">military authorities </w:t>
      </w:r>
      <w:r w:rsidR="009024E0" w:rsidRPr="007F427A">
        <w:rPr>
          <w:rFonts w:asciiTheme="majorHAnsi" w:hAnsiTheme="majorHAnsi"/>
          <w:i/>
          <w:lang w:val="en-GB"/>
        </w:rPr>
        <w:t xml:space="preserve">(and </w:t>
      </w:r>
      <w:r w:rsidR="00735766" w:rsidRPr="007F427A">
        <w:rPr>
          <w:rFonts w:asciiTheme="majorHAnsi" w:hAnsiTheme="majorHAnsi"/>
          <w:i/>
          <w:lang w:val="en-GB"/>
        </w:rPr>
        <w:t>t</w:t>
      </w:r>
      <w:r w:rsidR="009024E0" w:rsidRPr="007F427A">
        <w:rPr>
          <w:rFonts w:asciiTheme="majorHAnsi" w:hAnsiTheme="majorHAnsi"/>
          <w:i/>
          <w:lang w:val="en-GB"/>
        </w:rPr>
        <w:t xml:space="preserve">he Blue Cross) </w:t>
      </w:r>
      <w:r w:rsidR="008316CF" w:rsidRPr="007F427A">
        <w:rPr>
          <w:rFonts w:asciiTheme="majorHAnsi" w:hAnsiTheme="majorHAnsi"/>
          <w:i/>
          <w:lang w:val="en-GB"/>
        </w:rPr>
        <w:t>from the</w:t>
      </w:r>
      <w:r w:rsidR="007926FC" w:rsidRPr="007F427A">
        <w:rPr>
          <w:rFonts w:asciiTheme="majorHAnsi" w:hAnsiTheme="majorHAnsi"/>
          <w:i/>
          <w:lang w:val="en-GB"/>
        </w:rPr>
        <w:t xml:space="preserve"> </w:t>
      </w:r>
      <w:r w:rsidR="00E217F4" w:rsidRPr="007F427A">
        <w:rPr>
          <w:rFonts w:asciiTheme="majorHAnsi" w:hAnsiTheme="majorHAnsi"/>
          <w:i/>
          <w:lang w:val="en-GB"/>
        </w:rPr>
        <w:t>three</w:t>
      </w:r>
      <w:r w:rsidR="007926FC" w:rsidRPr="007F427A">
        <w:rPr>
          <w:rFonts w:asciiTheme="majorHAnsi" w:hAnsiTheme="majorHAnsi"/>
          <w:i/>
          <w:lang w:val="en-GB"/>
        </w:rPr>
        <w:t xml:space="preserve"> war</w:t>
      </w:r>
      <w:r w:rsidR="00735766" w:rsidRPr="007F427A">
        <w:rPr>
          <w:rFonts w:asciiTheme="majorHAnsi" w:hAnsiTheme="majorHAnsi"/>
          <w:i/>
          <w:lang w:val="en-GB"/>
        </w:rPr>
        <w:t>ring</w:t>
      </w:r>
      <w:r w:rsidR="007926FC" w:rsidRPr="007F427A">
        <w:rPr>
          <w:rFonts w:asciiTheme="majorHAnsi" w:hAnsiTheme="majorHAnsi"/>
          <w:i/>
          <w:lang w:val="en-GB"/>
        </w:rPr>
        <w:t xml:space="preserve"> countries</w:t>
      </w:r>
      <w:r w:rsidR="008316CF" w:rsidRPr="007F427A">
        <w:rPr>
          <w:rFonts w:asciiTheme="majorHAnsi" w:hAnsiTheme="majorHAnsi"/>
          <w:i/>
          <w:lang w:val="en-GB"/>
        </w:rPr>
        <w:t xml:space="preserve"> (in France</w:t>
      </w:r>
      <w:proofErr w:type="gramStart"/>
      <w:r w:rsidR="008316CF" w:rsidRPr="007F427A">
        <w:rPr>
          <w:rFonts w:asciiTheme="majorHAnsi" w:hAnsiTheme="majorHAnsi"/>
          <w:i/>
          <w:lang w:val="en-GB"/>
        </w:rPr>
        <w:t>)</w:t>
      </w:r>
      <w:r w:rsidR="00F028E0" w:rsidRPr="007F427A">
        <w:rPr>
          <w:rFonts w:asciiTheme="majorHAnsi" w:hAnsiTheme="majorHAnsi"/>
          <w:i/>
          <w:lang w:val="en-GB"/>
        </w:rPr>
        <w:t>.</w:t>
      </w:r>
      <w:r w:rsidR="00F028E0" w:rsidRPr="007F427A">
        <w:rPr>
          <w:rFonts w:asciiTheme="majorHAnsi" w:hAnsiTheme="majorHAnsi"/>
          <w:i/>
          <w:color w:val="auto"/>
          <w:highlight w:val="yellow"/>
          <w:vertAlign w:val="superscript"/>
          <w:lang w:val="en-GB"/>
        </w:rPr>
        <w:t>(</w:t>
      </w:r>
      <w:proofErr w:type="gramEnd"/>
      <w:r w:rsidR="00817AFA">
        <w:rPr>
          <w:rFonts w:asciiTheme="majorHAnsi" w:hAnsiTheme="majorHAnsi"/>
          <w:i/>
          <w:color w:val="auto"/>
          <w:highlight w:val="yellow"/>
          <w:vertAlign w:val="superscript"/>
          <w:lang w:val="en-GB"/>
        </w:rPr>
        <w:t>13</w:t>
      </w:r>
      <w:r w:rsidR="00F028E0" w:rsidRPr="007F427A">
        <w:rPr>
          <w:rFonts w:asciiTheme="majorHAnsi" w:hAnsiTheme="majorHAnsi"/>
          <w:i/>
          <w:color w:val="auto"/>
          <w:highlight w:val="yellow"/>
          <w:vertAlign w:val="superscript"/>
          <w:lang w:val="en-GB"/>
        </w:rPr>
        <w:t xml:space="preserve">, </w:t>
      </w:r>
      <w:r w:rsidR="00817AFA">
        <w:rPr>
          <w:rFonts w:asciiTheme="majorHAnsi" w:hAnsiTheme="majorHAnsi"/>
          <w:i/>
          <w:color w:val="auto"/>
          <w:highlight w:val="yellow"/>
          <w:vertAlign w:val="superscript"/>
          <w:lang w:val="en-GB"/>
        </w:rPr>
        <w:t>14</w:t>
      </w:r>
      <w:r w:rsidR="00F028E0" w:rsidRPr="007F427A">
        <w:rPr>
          <w:rFonts w:asciiTheme="majorHAnsi" w:hAnsiTheme="majorHAnsi"/>
          <w:i/>
          <w:color w:val="auto"/>
          <w:highlight w:val="yellow"/>
          <w:vertAlign w:val="superscript"/>
          <w:lang w:val="en-GB"/>
        </w:rPr>
        <w:t xml:space="preserve">, </w:t>
      </w:r>
      <w:r w:rsidR="00817AFA">
        <w:rPr>
          <w:rFonts w:asciiTheme="majorHAnsi" w:hAnsiTheme="majorHAnsi"/>
          <w:i/>
          <w:color w:val="auto"/>
          <w:highlight w:val="yellow"/>
          <w:vertAlign w:val="superscript"/>
          <w:lang w:val="en-GB"/>
        </w:rPr>
        <w:t>19</w:t>
      </w:r>
      <w:r w:rsidR="009C1501" w:rsidRPr="007F427A">
        <w:rPr>
          <w:rFonts w:asciiTheme="majorHAnsi" w:hAnsiTheme="majorHAnsi"/>
          <w:i/>
          <w:color w:val="auto"/>
          <w:highlight w:val="yellow"/>
          <w:vertAlign w:val="superscript"/>
          <w:lang w:val="en-GB"/>
        </w:rPr>
        <w:t xml:space="preserve">, </w:t>
      </w:r>
      <w:r w:rsidR="00817AFA">
        <w:rPr>
          <w:rFonts w:asciiTheme="majorHAnsi" w:hAnsiTheme="majorHAnsi"/>
          <w:i/>
          <w:color w:val="auto"/>
          <w:highlight w:val="yellow"/>
          <w:vertAlign w:val="superscript"/>
          <w:lang w:val="en-GB"/>
        </w:rPr>
        <w:t>25</w:t>
      </w:r>
      <w:r w:rsidR="00F028E0" w:rsidRPr="007F427A">
        <w:rPr>
          <w:rFonts w:asciiTheme="majorHAnsi" w:hAnsiTheme="majorHAnsi"/>
          <w:i/>
          <w:color w:val="auto"/>
          <w:highlight w:val="yellow"/>
          <w:vertAlign w:val="superscript"/>
          <w:lang w:val="en-GB"/>
        </w:rPr>
        <w:t xml:space="preserve">, </w:t>
      </w:r>
      <w:r w:rsidR="00817AFA">
        <w:rPr>
          <w:rFonts w:asciiTheme="majorHAnsi" w:hAnsiTheme="majorHAnsi"/>
          <w:i/>
          <w:color w:val="auto"/>
          <w:highlight w:val="yellow"/>
          <w:vertAlign w:val="superscript"/>
          <w:lang w:val="en-GB"/>
        </w:rPr>
        <w:t>26</w:t>
      </w:r>
      <w:r w:rsidR="00F028E0" w:rsidRPr="007F427A">
        <w:rPr>
          <w:rFonts w:asciiTheme="majorHAnsi" w:hAnsiTheme="majorHAnsi"/>
          <w:i/>
          <w:color w:val="auto"/>
          <w:highlight w:val="yellow"/>
          <w:vertAlign w:val="superscript"/>
          <w:lang w:val="en-GB"/>
        </w:rPr>
        <w:t xml:space="preserve">, </w:t>
      </w:r>
      <w:r w:rsidR="00817AFA">
        <w:rPr>
          <w:rFonts w:asciiTheme="majorHAnsi" w:hAnsiTheme="majorHAnsi"/>
          <w:i/>
          <w:color w:val="auto"/>
          <w:highlight w:val="yellow"/>
          <w:vertAlign w:val="superscript"/>
          <w:lang w:val="en-GB"/>
        </w:rPr>
        <w:t>31</w:t>
      </w:r>
      <w:r w:rsidR="00F028E0" w:rsidRPr="007F427A">
        <w:rPr>
          <w:rFonts w:asciiTheme="majorHAnsi" w:hAnsiTheme="majorHAnsi"/>
          <w:i/>
          <w:color w:val="auto"/>
          <w:highlight w:val="yellow"/>
          <w:vertAlign w:val="superscript"/>
          <w:lang w:val="en-GB"/>
        </w:rPr>
        <w:t xml:space="preserve">, </w:t>
      </w:r>
      <w:r w:rsidR="00817AFA">
        <w:rPr>
          <w:rFonts w:asciiTheme="majorHAnsi" w:hAnsiTheme="majorHAnsi"/>
          <w:i/>
          <w:color w:val="auto"/>
          <w:highlight w:val="yellow"/>
          <w:vertAlign w:val="superscript"/>
          <w:lang w:val="en-GB"/>
        </w:rPr>
        <w:t>32</w:t>
      </w:r>
      <w:r w:rsidR="00F028E0" w:rsidRPr="007F427A">
        <w:rPr>
          <w:rFonts w:asciiTheme="majorHAnsi" w:hAnsiTheme="majorHAnsi"/>
          <w:i/>
          <w:color w:val="auto"/>
          <w:highlight w:val="yellow"/>
          <w:vertAlign w:val="superscript"/>
          <w:lang w:val="en-GB"/>
        </w:rPr>
        <w:t>)</w:t>
      </w:r>
      <w:r w:rsidR="00642DC7" w:rsidRPr="007F427A">
        <w:rPr>
          <w:rFonts w:asciiTheme="majorHAnsi" w:hAnsiTheme="majorHAnsi"/>
          <w:i/>
          <w:color w:val="auto"/>
          <w:vertAlign w:val="superscript"/>
          <w:lang w:val="en-GB"/>
        </w:rPr>
        <w:t xml:space="preserve"> </w:t>
      </w:r>
      <w:r w:rsidR="00E217F4" w:rsidRPr="007F427A">
        <w:rPr>
          <w:rFonts w:asciiTheme="majorHAnsi" w:hAnsiTheme="majorHAnsi"/>
          <w:i/>
          <w:lang w:val="en-GB"/>
        </w:rPr>
        <w:t xml:space="preserve">Data for Italy are based on vaccination/treatment </w:t>
      </w:r>
      <w:r w:rsidR="00735766" w:rsidRPr="007F427A">
        <w:rPr>
          <w:rFonts w:asciiTheme="majorHAnsi" w:hAnsiTheme="majorHAnsi"/>
          <w:i/>
          <w:lang w:val="en-GB"/>
        </w:rPr>
        <w:t>statistics.</w:t>
      </w:r>
      <w:r w:rsidR="00E217F4" w:rsidRPr="007F427A">
        <w:rPr>
          <w:rFonts w:asciiTheme="majorHAnsi" w:hAnsiTheme="majorHAnsi"/>
          <w:i/>
          <w:highlight w:val="yellow"/>
          <w:vertAlign w:val="superscript"/>
          <w:lang w:val="en-GB"/>
        </w:rPr>
        <w:t>(</w:t>
      </w:r>
      <w:r w:rsidR="00817AFA">
        <w:rPr>
          <w:rFonts w:asciiTheme="majorHAnsi" w:hAnsiTheme="majorHAnsi"/>
          <w:i/>
          <w:highlight w:val="yellow"/>
          <w:vertAlign w:val="superscript"/>
          <w:lang w:val="en-GB"/>
        </w:rPr>
        <w:t>30</w:t>
      </w:r>
      <w:r w:rsidR="006D1721" w:rsidRPr="007F427A">
        <w:rPr>
          <w:rFonts w:asciiTheme="majorHAnsi" w:hAnsiTheme="majorHAnsi"/>
          <w:i/>
          <w:highlight w:val="yellow"/>
          <w:vertAlign w:val="superscript"/>
          <w:lang w:val="en-GB"/>
        </w:rPr>
        <w:t>)</w:t>
      </w:r>
    </w:p>
    <w:tbl>
      <w:tblPr>
        <w:tblStyle w:val="GeneralTable"/>
        <w:tblW w:w="9360" w:type="dxa"/>
        <w:tblLook w:val="04A0" w:firstRow="1" w:lastRow="0" w:firstColumn="1" w:lastColumn="0" w:noHBand="0" w:noVBand="1"/>
      </w:tblPr>
      <w:tblGrid>
        <w:gridCol w:w="1872"/>
        <w:gridCol w:w="1872"/>
        <w:gridCol w:w="1872"/>
        <w:gridCol w:w="1872"/>
        <w:gridCol w:w="1872"/>
      </w:tblGrid>
      <w:tr w:rsidR="00D76504" w:rsidRPr="007F427A" w14:paraId="346A3F15" w14:textId="77777777" w:rsidTr="00CC543F">
        <w:trPr>
          <w:cnfStyle w:val="100000000000" w:firstRow="1" w:lastRow="0" w:firstColumn="0" w:lastColumn="0" w:oddVBand="0" w:evenVBand="0" w:oddHBand="0" w:evenHBand="0" w:firstRowFirstColumn="0" w:firstRowLastColumn="0" w:lastRowFirstColumn="0" w:lastRowLastColumn="0"/>
        </w:trPr>
        <w:tc>
          <w:tcPr>
            <w:tcW w:w="1872" w:type="dxa"/>
            <w:vAlign w:val="center"/>
          </w:tcPr>
          <w:p w14:paraId="75B9779E" w14:textId="654BC8B2" w:rsidR="00D76504" w:rsidRPr="007F427A" w:rsidRDefault="00D76504" w:rsidP="007F427A">
            <w:pPr>
              <w:spacing w:line="288" w:lineRule="auto"/>
              <w:rPr>
                <w:rFonts w:asciiTheme="majorHAnsi" w:hAnsiTheme="majorHAnsi" w:cs="Calibri"/>
                <w:sz w:val="22"/>
                <w:lang w:val="en-GB"/>
              </w:rPr>
            </w:pPr>
            <w:r w:rsidRPr="007F427A">
              <w:rPr>
                <w:rFonts w:asciiTheme="majorHAnsi" w:hAnsiTheme="majorHAnsi" w:cs="Calibri"/>
                <w:sz w:val="22"/>
                <w:lang w:val="en-GB"/>
              </w:rPr>
              <w:t>France</w:t>
            </w:r>
          </w:p>
        </w:tc>
        <w:tc>
          <w:tcPr>
            <w:tcW w:w="1872" w:type="dxa"/>
            <w:vAlign w:val="center"/>
          </w:tcPr>
          <w:p w14:paraId="28742C91" w14:textId="29D12A59" w:rsidR="00D76504" w:rsidRPr="007F427A" w:rsidRDefault="00D76504" w:rsidP="007F427A">
            <w:pPr>
              <w:spacing w:line="288" w:lineRule="auto"/>
              <w:rPr>
                <w:rFonts w:asciiTheme="majorHAnsi" w:hAnsiTheme="majorHAnsi" w:cs="Calibri"/>
                <w:sz w:val="22"/>
                <w:lang w:val="en-GB"/>
              </w:rPr>
            </w:pPr>
            <w:r w:rsidRPr="007F427A">
              <w:rPr>
                <w:rFonts w:asciiTheme="majorHAnsi" w:hAnsiTheme="majorHAnsi" w:cs="Calibri"/>
                <w:sz w:val="22"/>
                <w:lang w:val="en-GB"/>
              </w:rPr>
              <w:t>Germany</w:t>
            </w:r>
          </w:p>
        </w:tc>
        <w:tc>
          <w:tcPr>
            <w:tcW w:w="1872" w:type="dxa"/>
            <w:vAlign w:val="center"/>
          </w:tcPr>
          <w:p w14:paraId="045C1F13" w14:textId="5E44D389" w:rsidR="00D76504" w:rsidRPr="007F427A" w:rsidRDefault="00D76504" w:rsidP="007F427A">
            <w:pPr>
              <w:spacing w:line="288" w:lineRule="auto"/>
              <w:rPr>
                <w:rFonts w:asciiTheme="majorHAnsi" w:hAnsiTheme="majorHAnsi" w:cs="Calibri"/>
                <w:sz w:val="22"/>
                <w:lang w:val="en-GB"/>
              </w:rPr>
            </w:pPr>
            <w:r w:rsidRPr="007F427A">
              <w:rPr>
                <w:rFonts w:asciiTheme="majorHAnsi" w:hAnsiTheme="majorHAnsi" w:cs="Calibri"/>
                <w:sz w:val="22"/>
                <w:lang w:val="en-GB"/>
              </w:rPr>
              <w:t>Italy</w:t>
            </w:r>
          </w:p>
        </w:tc>
        <w:tc>
          <w:tcPr>
            <w:tcW w:w="1872" w:type="dxa"/>
            <w:vAlign w:val="center"/>
          </w:tcPr>
          <w:p w14:paraId="6F16C647" w14:textId="479428D1" w:rsidR="00D76504" w:rsidRPr="007F427A" w:rsidRDefault="00735766" w:rsidP="007F427A">
            <w:pPr>
              <w:spacing w:line="288" w:lineRule="auto"/>
              <w:rPr>
                <w:rFonts w:asciiTheme="majorHAnsi" w:hAnsiTheme="majorHAnsi" w:cs="Calibri"/>
                <w:sz w:val="22"/>
                <w:lang w:val="en-GB"/>
              </w:rPr>
            </w:pPr>
            <w:r w:rsidRPr="007F427A">
              <w:rPr>
                <w:rFonts w:asciiTheme="majorHAnsi" w:hAnsiTheme="majorHAnsi" w:cs="Calibri"/>
                <w:sz w:val="22"/>
                <w:lang w:val="en-GB"/>
              </w:rPr>
              <w:t>Great Britain</w:t>
            </w:r>
          </w:p>
        </w:tc>
        <w:tc>
          <w:tcPr>
            <w:tcW w:w="1872" w:type="dxa"/>
            <w:vAlign w:val="center"/>
          </w:tcPr>
          <w:p w14:paraId="57C179CB" w14:textId="5A8A68E1" w:rsidR="00D76504" w:rsidRPr="007F427A" w:rsidRDefault="00D76504" w:rsidP="007F427A">
            <w:pPr>
              <w:spacing w:line="288" w:lineRule="auto"/>
              <w:rPr>
                <w:rFonts w:asciiTheme="majorHAnsi" w:hAnsiTheme="majorHAnsi" w:cs="Calibri"/>
                <w:sz w:val="22"/>
                <w:lang w:val="en-GB"/>
              </w:rPr>
            </w:pPr>
            <w:r w:rsidRPr="007F427A">
              <w:rPr>
                <w:rFonts w:asciiTheme="majorHAnsi" w:hAnsiTheme="majorHAnsi" w:cs="Calibri"/>
                <w:sz w:val="22"/>
                <w:lang w:val="en-GB"/>
              </w:rPr>
              <w:t>Pathogenic agent(s)</w:t>
            </w:r>
          </w:p>
        </w:tc>
      </w:tr>
      <w:tr w:rsidR="00D76504" w:rsidRPr="007F427A" w14:paraId="34EC7226" w14:textId="77777777" w:rsidTr="00CC543F">
        <w:tc>
          <w:tcPr>
            <w:tcW w:w="1872" w:type="dxa"/>
            <w:vAlign w:val="center"/>
          </w:tcPr>
          <w:p w14:paraId="0E7B83AA" w14:textId="275F5265" w:rsidR="00D76504" w:rsidRPr="007F427A" w:rsidRDefault="00D76504" w:rsidP="007F427A">
            <w:pPr>
              <w:spacing w:line="288" w:lineRule="auto"/>
              <w:rPr>
                <w:rFonts w:asciiTheme="majorHAnsi" w:hAnsiTheme="majorHAnsi" w:cs="Calibri"/>
                <w:lang w:val="en-GB"/>
              </w:rPr>
            </w:pPr>
            <w:r w:rsidRPr="007F427A">
              <w:rPr>
                <w:rFonts w:asciiTheme="majorHAnsi" w:hAnsiTheme="majorHAnsi" w:cs="Calibri"/>
                <w:lang w:val="en-GB"/>
              </w:rPr>
              <w:t>Gale</w:t>
            </w:r>
          </w:p>
        </w:tc>
        <w:tc>
          <w:tcPr>
            <w:tcW w:w="1872" w:type="dxa"/>
            <w:vAlign w:val="center"/>
          </w:tcPr>
          <w:p w14:paraId="6B02D667" w14:textId="7E5B9A6A" w:rsidR="00D76504" w:rsidRPr="007F427A" w:rsidRDefault="00D76504" w:rsidP="007F427A">
            <w:pPr>
              <w:spacing w:line="288" w:lineRule="auto"/>
              <w:rPr>
                <w:rFonts w:asciiTheme="majorHAnsi" w:hAnsiTheme="majorHAnsi" w:cs="Calibri"/>
                <w:lang w:val="en-GB"/>
              </w:rPr>
            </w:pPr>
            <w:proofErr w:type="spellStart"/>
            <w:r w:rsidRPr="007F427A">
              <w:rPr>
                <w:rFonts w:asciiTheme="majorHAnsi" w:hAnsiTheme="majorHAnsi" w:cs="Calibri"/>
                <w:lang w:val="en-GB"/>
              </w:rPr>
              <w:t>Räude</w:t>
            </w:r>
            <w:proofErr w:type="spellEnd"/>
          </w:p>
        </w:tc>
        <w:tc>
          <w:tcPr>
            <w:tcW w:w="1872" w:type="dxa"/>
            <w:vAlign w:val="center"/>
          </w:tcPr>
          <w:p w14:paraId="4D873C02" w14:textId="2F8BAB87" w:rsidR="00D76504" w:rsidRPr="007F427A" w:rsidRDefault="00D76504" w:rsidP="007F427A">
            <w:pPr>
              <w:spacing w:line="288" w:lineRule="auto"/>
              <w:rPr>
                <w:rFonts w:asciiTheme="majorHAnsi" w:hAnsiTheme="majorHAnsi" w:cs="Calibri"/>
                <w:lang w:val="en-GB"/>
              </w:rPr>
            </w:pPr>
            <w:proofErr w:type="spellStart"/>
            <w:r w:rsidRPr="007F427A">
              <w:rPr>
                <w:rFonts w:asciiTheme="majorHAnsi" w:hAnsiTheme="majorHAnsi" w:cs="Calibri"/>
                <w:lang w:val="en-GB"/>
              </w:rPr>
              <w:t>Rogna</w:t>
            </w:r>
            <w:proofErr w:type="spellEnd"/>
          </w:p>
        </w:tc>
        <w:tc>
          <w:tcPr>
            <w:tcW w:w="1872" w:type="dxa"/>
            <w:vAlign w:val="center"/>
          </w:tcPr>
          <w:p w14:paraId="718A5CC5" w14:textId="5D20C736" w:rsidR="00D76504" w:rsidRPr="007F427A" w:rsidRDefault="00D76504" w:rsidP="007F427A">
            <w:pPr>
              <w:spacing w:line="288" w:lineRule="auto"/>
              <w:rPr>
                <w:rFonts w:asciiTheme="majorHAnsi" w:hAnsiTheme="majorHAnsi" w:cs="Calibri"/>
                <w:lang w:val="en-GB"/>
              </w:rPr>
            </w:pPr>
            <w:r w:rsidRPr="007F427A">
              <w:rPr>
                <w:rFonts w:asciiTheme="majorHAnsi" w:hAnsiTheme="majorHAnsi" w:cs="Calibri"/>
                <w:lang w:val="en-GB"/>
              </w:rPr>
              <w:t>Mange</w:t>
            </w:r>
          </w:p>
        </w:tc>
        <w:tc>
          <w:tcPr>
            <w:tcW w:w="1872" w:type="dxa"/>
            <w:vAlign w:val="center"/>
          </w:tcPr>
          <w:p w14:paraId="6415D72B" w14:textId="7592225B" w:rsidR="00D76504" w:rsidRPr="007F427A" w:rsidRDefault="00D76504" w:rsidP="007F427A">
            <w:pPr>
              <w:spacing w:line="288" w:lineRule="auto"/>
              <w:rPr>
                <w:rFonts w:asciiTheme="majorHAnsi" w:hAnsiTheme="majorHAnsi" w:cs="Calibri"/>
                <w:lang w:val="en-GB"/>
              </w:rPr>
            </w:pPr>
            <w:proofErr w:type="spellStart"/>
            <w:r w:rsidRPr="007F427A">
              <w:rPr>
                <w:rFonts w:asciiTheme="majorHAnsi" w:hAnsiTheme="majorHAnsi" w:cs="Calibri"/>
                <w:i/>
                <w:lang w:val="en-GB"/>
              </w:rPr>
              <w:t>Sarcoptes</w:t>
            </w:r>
            <w:proofErr w:type="spellEnd"/>
            <w:r w:rsidRPr="007F427A">
              <w:rPr>
                <w:rFonts w:asciiTheme="majorHAnsi" w:hAnsiTheme="majorHAnsi" w:cs="Calibri"/>
                <w:i/>
                <w:lang w:val="en-GB"/>
              </w:rPr>
              <w:t xml:space="preserve">, </w:t>
            </w:r>
            <w:proofErr w:type="spellStart"/>
            <w:r w:rsidRPr="007F427A">
              <w:rPr>
                <w:rFonts w:asciiTheme="majorHAnsi" w:hAnsiTheme="majorHAnsi" w:cs="Calibri"/>
                <w:i/>
                <w:lang w:val="en-GB"/>
              </w:rPr>
              <w:t>Psoroptes</w:t>
            </w:r>
            <w:proofErr w:type="spellEnd"/>
            <w:r w:rsidRPr="007F427A">
              <w:rPr>
                <w:rFonts w:asciiTheme="majorHAnsi" w:hAnsiTheme="majorHAnsi" w:cs="Calibri"/>
                <w:i/>
                <w:lang w:val="en-GB"/>
              </w:rPr>
              <w:t xml:space="preserve">, </w:t>
            </w:r>
            <w:proofErr w:type="spellStart"/>
            <w:r w:rsidRPr="007F427A">
              <w:rPr>
                <w:rFonts w:asciiTheme="majorHAnsi" w:hAnsiTheme="majorHAnsi" w:cs="Calibri"/>
                <w:i/>
                <w:lang w:val="en-GB"/>
              </w:rPr>
              <w:t>Chorioptes</w:t>
            </w:r>
            <w:proofErr w:type="spellEnd"/>
            <w:r w:rsidRPr="007F427A">
              <w:rPr>
                <w:rFonts w:asciiTheme="majorHAnsi" w:hAnsiTheme="majorHAnsi" w:cs="Calibri"/>
                <w:lang w:val="en-GB"/>
              </w:rPr>
              <w:t xml:space="preserve"> spp</w:t>
            </w:r>
            <w:r w:rsidR="00735766" w:rsidRPr="007F427A">
              <w:rPr>
                <w:rFonts w:asciiTheme="majorHAnsi" w:hAnsiTheme="majorHAnsi" w:cs="Calibri"/>
                <w:lang w:val="en-GB"/>
              </w:rPr>
              <w:t>.</w:t>
            </w:r>
          </w:p>
        </w:tc>
      </w:tr>
      <w:tr w:rsidR="00D76504" w:rsidRPr="007F427A" w14:paraId="1E40A78B" w14:textId="77777777" w:rsidTr="00CC543F">
        <w:tc>
          <w:tcPr>
            <w:tcW w:w="1872" w:type="dxa"/>
            <w:vAlign w:val="center"/>
          </w:tcPr>
          <w:p w14:paraId="6CB23638" w14:textId="77777777" w:rsidR="00D76504" w:rsidRPr="007F427A" w:rsidRDefault="00D76504" w:rsidP="007F427A">
            <w:pPr>
              <w:spacing w:line="288" w:lineRule="auto"/>
              <w:rPr>
                <w:rFonts w:asciiTheme="majorHAnsi" w:hAnsiTheme="majorHAnsi" w:cs="Calibri"/>
                <w:lang w:val="en-GB"/>
              </w:rPr>
            </w:pPr>
          </w:p>
        </w:tc>
        <w:tc>
          <w:tcPr>
            <w:tcW w:w="1872" w:type="dxa"/>
            <w:vAlign w:val="center"/>
          </w:tcPr>
          <w:p w14:paraId="6DE3FA5D" w14:textId="047BCD7C" w:rsidR="00D76504" w:rsidRPr="007F427A" w:rsidRDefault="00D76504" w:rsidP="007F427A">
            <w:pPr>
              <w:spacing w:line="288" w:lineRule="auto"/>
              <w:rPr>
                <w:rFonts w:asciiTheme="majorHAnsi" w:hAnsiTheme="majorHAnsi" w:cs="Calibri"/>
                <w:lang w:val="en-GB"/>
              </w:rPr>
            </w:pPr>
            <w:proofErr w:type="spellStart"/>
            <w:r w:rsidRPr="007F427A">
              <w:rPr>
                <w:rFonts w:asciiTheme="majorHAnsi" w:hAnsiTheme="majorHAnsi" w:cs="Calibri"/>
                <w:lang w:val="en-GB"/>
              </w:rPr>
              <w:t>Brusseler</w:t>
            </w:r>
            <w:proofErr w:type="spellEnd"/>
            <w:r w:rsidRPr="007F427A">
              <w:rPr>
                <w:rFonts w:asciiTheme="majorHAnsi" w:hAnsiTheme="majorHAnsi" w:cs="Calibri"/>
                <w:lang w:val="en-GB"/>
              </w:rPr>
              <w:t xml:space="preserve"> </w:t>
            </w:r>
            <w:proofErr w:type="spellStart"/>
            <w:r w:rsidRPr="007F427A">
              <w:rPr>
                <w:rFonts w:asciiTheme="majorHAnsi" w:hAnsiTheme="majorHAnsi" w:cs="Calibri"/>
                <w:lang w:val="en-GB"/>
              </w:rPr>
              <w:t>Krankheit</w:t>
            </w:r>
            <w:proofErr w:type="spellEnd"/>
          </w:p>
        </w:tc>
        <w:tc>
          <w:tcPr>
            <w:tcW w:w="1872" w:type="dxa"/>
            <w:vAlign w:val="center"/>
          </w:tcPr>
          <w:p w14:paraId="5B49EA64" w14:textId="77777777" w:rsidR="00D76504" w:rsidRPr="007F427A" w:rsidRDefault="00D76504" w:rsidP="007F427A">
            <w:pPr>
              <w:spacing w:line="288" w:lineRule="auto"/>
              <w:rPr>
                <w:rFonts w:asciiTheme="majorHAnsi" w:hAnsiTheme="majorHAnsi" w:cs="Calibri"/>
                <w:lang w:val="en-GB"/>
              </w:rPr>
            </w:pPr>
          </w:p>
        </w:tc>
        <w:tc>
          <w:tcPr>
            <w:tcW w:w="1872" w:type="dxa"/>
            <w:vAlign w:val="center"/>
          </w:tcPr>
          <w:p w14:paraId="0C9A4B9D" w14:textId="5815E6F3" w:rsidR="00D76504" w:rsidRPr="007F427A" w:rsidRDefault="00D76504" w:rsidP="007F427A">
            <w:pPr>
              <w:spacing w:line="288" w:lineRule="auto"/>
              <w:rPr>
                <w:rFonts w:asciiTheme="majorHAnsi" w:hAnsiTheme="majorHAnsi" w:cs="Calibri"/>
                <w:lang w:val="en-GB"/>
              </w:rPr>
            </w:pPr>
          </w:p>
        </w:tc>
        <w:tc>
          <w:tcPr>
            <w:tcW w:w="1872" w:type="dxa"/>
            <w:vAlign w:val="center"/>
          </w:tcPr>
          <w:p w14:paraId="16538C78" w14:textId="19EEB1F8" w:rsidR="00D76504" w:rsidRPr="007F427A" w:rsidRDefault="00D76504" w:rsidP="007F427A">
            <w:pPr>
              <w:spacing w:line="288" w:lineRule="auto"/>
              <w:rPr>
                <w:rFonts w:asciiTheme="majorHAnsi" w:hAnsiTheme="majorHAnsi" w:cs="Calibri"/>
                <w:lang w:val="en-GB"/>
              </w:rPr>
            </w:pPr>
            <w:r w:rsidRPr="007F427A">
              <w:rPr>
                <w:rFonts w:asciiTheme="majorHAnsi" w:hAnsiTheme="majorHAnsi" w:cs="Calibri"/>
                <w:lang w:val="en-GB"/>
              </w:rPr>
              <w:t xml:space="preserve">Secondary infection by </w:t>
            </w:r>
            <w:r w:rsidRPr="007F427A">
              <w:rPr>
                <w:rFonts w:asciiTheme="majorHAnsi" w:hAnsiTheme="majorHAnsi" w:cs="Calibri"/>
                <w:i/>
                <w:lang w:val="en-GB"/>
              </w:rPr>
              <w:t>Streptococcus</w:t>
            </w:r>
            <w:r w:rsidRPr="007F427A">
              <w:rPr>
                <w:rFonts w:asciiTheme="majorHAnsi" w:hAnsiTheme="majorHAnsi" w:cs="Calibri"/>
                <w:lang w:val="en-GB"/>
              </w:rPr>
              <w:t xml:space="preserve"> spp. following primary </w:t>
            </w:r>
            <w:r w:rsidR="00735766" w:rsidRPr="007F427A">
              <w:rPr>
                <w:rFonts w:asciiTheme="majorHAnsi" w:hAnsiTheme="majorHAnsi" w:cs="Calibri"/>
                <w:lang w:val="en-GB"/>
              </w:rPr>
              <w:t>e</w:t>
            </w:r>
            <w:r w:rsidRPr="007F427A">
              <w:rPr>
                <w:rFonts w:asciiTheme="majorHAnsi" w:hAnsiTheme="majorHAnsi" w:cs="Calibri"/>
                <w:lang w:val="en-GB"/>
              </w:rPr>
              <w:t>quine influenza infection.</w:t>
            </w:r>
          </w:p>
        </w:tc>
      </w:tr>
      <w:tr w:rsidR="00D76504" w:rsidRPr="007F427A" w14:paraId="100D5FF1" w14:textId="77777777" w:rsidTr="00CC543F">
        <w:tc>
          <w:tcPr>
            <w:tcW w:w="1872" w:type="dxa"/>
            <w:vAlign w:val="center"/>
          </w:tcPr>
          <w:p w14:paraId="5008835F" w14:textId="0EE8BE97" w:rsidR="00D76504" w:rsidRPr="007F427A" w:rsidRDefault="00D76504" w:rsidP="007F427A">
            <w:pPr>
              <w:spacing w:line="288" w:lineRule="auto"/>
              <w:rPr>
                <w:rFonts w:asciiTheme="majorHAnsi" w:hAnsiTheme="majorHAnsi" w:cs="Calibri"/>
                <w:lang w:val="en-GB"/>
              </w:rPr>
            </w:pPr>
            <w:proofErr w:type="spellStart"/>
            <w:r w:rsidRPr="007F427A">
              <w:rPr>
                <w:rFonts w:asciiTheme="majorHAnsi" w:hAnsiTheme="majorHAnsi" w:cs="Calibri"/>
                <w:lang w:val="en-GB"/>
              </w:rPr>
              <w:t>Morve</w:t>
            </w:r>
            <w:proofErr w:type="spellEnd"/>
          </w:p>
        </w:tc>
        <w:tc>
          <w:tcPr>
            <w:tcW w:w="1872" w:type="dxa"/>
            <w:vAlign w:val="center"/>
          </w:tcPr>
          <w:p w14:paraId="6CCCE08D" w14:textId="7B308707" w:rsidR="00D76504" w:rsidRPr="007F427A" w:rsidRDefault="00D76504" w:rsidP="007F427A">
            <w:pPr>
              <w:spacing w:line="288" w:lineRule="auto"/>
              <w:rPr>
                <w:rFonts w:asciiTheme="majorHAnsi" w:hAnsiTheme="majorHAnsi" w:cs="Calibri"/>
                <w:lang w:val="en-GB"/>
              </w:rPr>
            </w:pPr>
            <w:proofErr w:type="spellStart"/>
            <w:r w:rsidRPr="007F427A">
              <w:rPr>
                <w:rFonts w:asciiTheme="majorHAnsi" w:hAnsiTheme="majorHAnsi" w:cs="Calibri"/>
                <w:lang w:val="en-GB"/>
              </w:rPr>
              <w:t>Rotz</w:t>
            </w:r>
            <w:proofErr w:type="spellEnd"/>
          </w:p>
        </w:tc>
        <w:tc>
          <w:tcPr>
            <w:tcW w:w="1872" w:type="dxa"/>
            <w:vAlign w:val="center"/>
          </w:tcPr>
          <w:p w14:paraId="6E6AB100" w14:textId="117423BC" w:rsidR="00D76504" w:rsidRPr="007F427A" w:rsidRDefault="00D76504" w:rsidP="007F427A">
            <w:pPr>
              <w:spacing w:line="288" w:lineRule="auto"/>
              <w:rPr>
                <w:rFonts w:asciiTheme="majorHAnsi" w:hAnsiTheme="majorHAnsi" w:cs="Calibri"/>
                <w:lang w:val="en-GB"/>
              </w:rPr>
            </w:pPr>
            <w:proofErr w:type="spellStart"/>
            <w:r w:rsidRPr="007F427A">
              <w:rPr>
                <w:rFonts w:asciiTheme="majorHAnsi" w:hAnsiTheme="majorHAnsi" w:cs="Calibri"/>
                <w:lang w:val="en-GB"/>
              </w:rPr>
              <w:t>Morva</w:t>
            </w:r>
            <w:proofErr w:type="spellEnd"/>
          </w:p>
        </w:tc>
        <w:tc>
          <w:tcPr>
            <w:tcW w:w="1872" w:type="dxa"/>
            <w:vAlign w:val="center"/>
          </w:tcPr>
          <w:p w14:paraId="547FD189" w14:textId="7ABEDCA3" w:rsidR="00D76504" w:rsidRPr="007F427A" w:rsidRDefault="00D76504" w:rsidP="007F427A">
            <w:pPr>
              <w:spacing w:line="288" w:lineRule="auto"/>
              <w:rPr>
                <w:rFonts w:asciiTheme="majorHAnsi" w:hAnsiTheme="majorHAnsi" w:cs="Calibri"/>
                <w:lang w:val="en-GB"/>
              </w:rPr>
            </w:pPr>
            <w:proofErr w:type="spellStart"/>
            <w:r w:rsidRPr="007F427A">
              <w:rPr>
                <w:rFonts w:asciiTheme="majorHAnsi" w:hAnsiTheme="majorHAnsi" w:cs="Calibri"/>
                <w:lang w:val="en-GB"/>
              </w:rPr>
              <w:t>Glanders</w:t>
            </w:r>
            <w:proofErr w:type="spellEnd"/>
          </w:p>
        </w:tc>
        <w:tc>
          <w:tcPr>
            <w:tcW w:w="1872" w:type="dxa"/>
            <w:vAlign w:val="center"/>
          </w:tcPr>
          <w:p w14:paraId="4696537B" w14:textId="59E9A808" w:rsidR="00D76504" w:rsidRPr="007F427A" w:rsidRDefault="00D76504" w:rsidP="007F427A">
            <w:pPr>
              <w:spacing w:line="288" w:lineRule="auto"/>
              <w:rPr>
                <w:rFonts w:asciiTheme="majorHAnsi" w:hAnsiTheme="majorHAnsi" w:cs="Calibri"/>
                <w:i/>
                <w:lang w:val="en-GB"/>
              </w:rPr>
            </w:pPr>
            <w:proofErr w:type="spellStart"/>
            <w:r w:rsidRPr="007F427A">
              <w:rPr>
                <w:rFonts w:asciiTheme="majorHAnsi" w:hAnsiTheme="majorHAnsi" w:cs="Calibri"/>
                <w:i/>
                <w:lang w:val="en-GB"/>
              </w:rPr>
              <w:t>Burkholderia</w:t>
            </w:r>
            <w:proofErr w:type="spellEnd"/>
            <w:r w:rsidRPr="007F427A">
              <w:rPr>
                <w:rFonts w:asciiTheme="majorHAnsi" w:hAnsiTheme="majorHAnsi" w:cs="Calibri"/>
                <w:i/>
                <w:lang w:val="en-GB"/>
              </w:rPr>
              <w:t xml:space="preserve"> mallei</w:t>
            </w:r>
          </w:p>
        </w:tc>
      </w:tr>
      <w:tr w:rsidR="00D76504" w:rsidRPr="007F427A" w14:paraId="55453D1D" w14:textId="77777777" w:rsidTr="00CC543F">
        <w:tc>
          <w:tcPr>
            <w:tcW w:w="1872" w:type="dxa"/>
            <w:vAlign w:val="center"/>
          </w:tcPr>
          <w:p w14:paraId="5547CB1E" w14:textId="11E46ECA" w:rsidR="00D76504" w:rsidRPr="007F427A" w:rsidRDefault="00D76504" w:rsidP="007F427A">
            <w:pPr>
              <w:spacing w:line="288" w:lineRule="auto"/>
              <w:rPr>
                <w:rFonts w:asciiTheme="majorHAnsi" w:hAnsiTheme="majorHAnsi" w:cs="Calibri"/>
                <w:lang w:val="en-GB"/>
              </w:rPr>
            </w:pPr>
            <w:proofErr w:type="spellStart"/>
            <w:r w:rsidRPr="007F427A">
              <w:rPr>
                <w:rFonts w:asciiTheme="majorHAnsi" w:hAnsiTheme="majorHAnsi" w:cs="Calibri"/>
                <w:lang w:val="en-GB"/>
              </w:rPr>
              <w:t>Gourme</w:t>
            </w:r>
            <w:proofErr w:type="spellEnd"/>
          </w:p>
        </w:tc>
        <w:tc>
          <w:tcPr>
            <w:tcW w:w="1872" w:type="dxa"/>
            <w:vAlign w:val="center"/>
          </w:tcPr>
          <w:p w14:paraId="31685211" w14:textId="47BA4F9F" w:rsidR="00D76504" w:rsidRPr="007F427A" w:rsidRDefault="00D76504" w:rsidP="007F427A">
            <w:pPr>
              <w:spacing w:line="288" w:lineRule="auto"/>
              <w:rPr>
                <w:rFonts w:asciiTheme="majorHAnsi" w:hAnsiTheme="majorHAnsi" w:cs="Calibri"/>
                <w:lang w:val="en-GB"/>
              </w:rPr>
            </w:pPr>
            <w:r w:rsidRPr="007F427A">
              <w:rPr>
                <w:rFonts w:asciiTheme="majorHAnsi" w:hAnsiTheme="majorHAnsi" w:cs="Calibri"/>
                <w:lang w:val="en-GB"/>
              </w:rPr>
              <w:t>Druse</w:t>
            </w:r>
          </w:p>
        </w:tc>
        <w:tc>
          <w:tcPr>
            <w:tcW w:w="1872" w:type="dxa"/>
            <w:vAlign w:val="center"/>
          </w:tcPr>
          <w:p w14:paraId="61737EBE" w14:textId="77777777" w:rsidR="00D76504" w:rsidRPr="007F427A" w:rsidRDefault="00D76504" w:rsidP="007F427A">
            <w:pPr>
              <w:spacing w:line="288" w:lineRule="auto"/>
              <w:rPr>
                <w:rFonts w:asciiTheme="majorHAnsi" w:hAnsiTheme="majorHAnsi" w:cs="Calibri"/>
                <w:lang w:val="en-GB"/>
              </w:rPr>
            </w:pPr>
          </w:p>
        </w:tc>
        <w:tc>
          <w:tcPr>
            <w:tcW w:w="1872" w:type="dxa"/>
            <w:vAlign w:val="center"/>
          </w:tcPr>
          <w:p w14:paraId="37331001" w14:textId="0E1547E3" w:rsidR="00D76504" w:rsidRPr="007F427A" w:rsidRDefault="00D76504" w:rsidP="007F427A">
            <w:pPr>
              <w:spacing w:line="288" w:lineRule="auto"/>
              <w:rPr>
                <w:rFonts w:asciiTheme="majorHAnsi" w:hAnsiTheme="majorHAnsi" w:cs="Calibri"/>
                <w:lang w:val="en-GB"/>
              </w:rPr>
            </w:pPr>
            <w:r w:rsidRPr="007F427A">
              <w:rPr>
                <w:rFonts w:asciiTheme="majorHAnsi" w:hAnsiTheme="majorHAnsi" w:cs="Calibri"/>
                <w:lang w:val="en-GB"/>
              </w:rPr>
              <w:t>Strangles</w:t>
            </w:r>
          </w:p>
        </w:tc>
        <w:tc>
          <w:tcPr>
            <w:tcW w:w="1872" w:type="dxa"/>
            <w:vAlign w:val="center"/>
          </w:tcPr>
          <w:p w14:paraId="3CF9C69D" w14:textId="62CDFC68" w:rsidR="00D76504" w:rsidRPr="007F427A" w:rsidRDefault="00D76504" w:rsidP="007F427A">
            <w:pPr>
              <w:spacing w:line="288" w:lineRule="auto"/>
              <w:rPr>
                <w:rFonts w:asciiTheme="majorHAnsi" w:hAnsiTheme="majorHAnsi" w:cs="Calibri"/>
                <w:i/>
                <w:lang w:val="en-GB"/>
              </w:rPr>
            </w:pPr>
            <w:r w:rsidRPr="007F427A">
              <w:rPr>
                <w:rFonts w:asciiTheme="majorHAnsi" w:hAnsiTheme="majorHAnsi" w:cs="Calibri"/>
                <w:i/>
                <w:lang w:val="en-GB"/>
              </w:rPr>
              <w:t xml:space="preserve">Streptococcus </w:t>
            </w:r>
            <w:proofErr w:type="spellStart"/>
            <w:r w:rsidRPr="007F427A">
              <w:rPr>
                <w:rFonts w:asciiTheme="majorHAnsi" w:hAnsiTheme="majorHAnsi" w:cs="Calibri"/>
                <w:i/>
                <w:lang w:val="en-GB"/>
              </w:rPr>
              <w:t>equi</w:t>
            </w:r>
            <w:proofErr w:type="spellEnd"/>
          </w:p>
        </w:tc>
      </w:tr>
      <w:tr w:rsidR="00D76504" w:rsidRPr="007F427A" w14:paraId="76DE8B0F" w14:textId="77777777" w:rsidTr="00CC543F">
        <w:tc>
          <w:tcPr>
            <w:tcW w:w="1872" w:type="dxa"/>
            <w:vAlign w:val="center"/>
          </w:tcPr>
          <w:p w14:paraId="6F5EB859" w14:textId="77777777" w:rsidR="00D76504" w:rsidRPr="007F427A" w:rsidRDefault="00D76504" w:rsidP="007F427A">
            <w:pPr>
              <w:spacing w:line="288" w:lineRule="auto"/>
              <w:rPr>
                <w:rFonts w:asciiTheme="majorHAnsi" w:hAnsiTheme="majorHAnsi" w:cs="Calibri"/>
                <w:lang w:val="en-GB"/>
              </w:rPr>
            </w:pPr>
          </w:p>
        </w:tc>
        <w:tc>
          <w:tcPr>
            <w:tcW w:w="1872" w:type="dxa"/>
            <w:vAlign w:val="center"/>
          </w:tcPr>
          <w:p w14:paraId="7C3B3591" w14:textId="3ACAC292" w:rsidR="00D76504" w:rsidRPr="007F427A" w:rsidRDefault="00D76504" w:rsidP="007F427A">
            <w:pPr>
              <w:spacing w:line="288" w:lineRule="auto"/>
              <w:rPr>
                <w:rFonts w:asciiTheme="majorHAnsi" w:hAnsiTheme="majorHAnsi" w:cs="Calibri"/>
                <w:lang w:val="en-GB"/>
              </w:rPr>
            </w:pPr>
            <w:proofErr w:type="spellStart"/>
            <w:r w:rsidRPr="007F427A">
              <w:rPr>
                <w:rFonts w:asciiTheme="majorHAnsi" w:hAnsiTheme="majorHAnsi" w:cs="Calibri"/>
                <w:lang w:val="en-GB"/>
              </w:rPr>
              <w:t>Rotlaufseuche</w:t>
            </w:r>
            <w:proofErr w:type="spellEnd"/>
          </w:p>
        </w:tc>
        <w:tc>
          <w:tcPr>
            <w:tcW w:w="1872" w:type="dxa"/>
            <w:vAlign w:val="center"/>
          </w:tcPr>
          <w:p w14:paraId="689A1F38" w14:textId="77777777" w:rsidR="00D76504" w:rsidRPr="007F427A" w:rsidRDefault="00D76504" w:rsidP="007F427A">
            <w:pPr>
              <w:spacing w:line="288" w:lineRule="auto"/>
              <w:rPr>
                <w:rFonts w:asciiTheme="majorHAnsi" w:hAnsiTheme="majorHAnsi" w:cs="Calibri"/>
                <w:lang w:val="en-GB"/>
              </w:rPr>
            </w:pPr>
          </w:p>
        </w:tc>
        <w:tc>
          <w:tcPr>
            <w:tcW w:w="1872" w:type="dxa"/>
            <w:vAlign w:val="center"/>
          </w:tcPr>
          <w:p w14:paraId="677C15B6" w14:textId="26D23077" w:rsidR="00D76504" w:rsidRPr="007F427A" w:rsidRDefault="00D76504" w:rsidP="007F427A">
            <w:pPr>
              <w:spacing w:line="288" w:lineRule="auto"/>
              <w:rPr>
                <w:rFonts w:asciiTheme="majorHAnsi" w:hAnsiTheme="majorHAnsi" w:cs="Calibri"/>
                <w:lang w:val="en-GB"/>
              </w:rPr>
            </w:pPr>
          </w:p>
        </w:tc>
        <w:tc>
          <w:tcPr>
            <w:tcW w:w="1872" w:type="dxa"/>
            <w:vAlign w:val="center"/>
          </w:tcPr>
          <w:p w14:paraId="1E59D21E" w14:textId="7E4F65BC" w:rsidR="00D76504" w:rsidRPr="007F427A" w:rsidRDefault="00D76504" w:rsidP="007F427A">
            <w:pPr>
              <w:spacing w:line="288" w:lineRule="auto"/>
              <w:rPr>
                <w:rFonts w:asciiTheme="majorHAnsi" w:hAnsiTheme="majorHAnsi" w:cs="Calibri"/>
                <w:lang w:val="en-GB"/>
              </w:rPr>
            </w:pPr>
            <w:r w:rsidRPr="007F427A">
              <w:rPr>
                <w:rFonts w:asciiTheme="majorHAnsi" w:hAnsiTheme="majorHAnsi" w:cs="Calibri"/>
                <w:lang w:val="en-GB"/>
              </w:rPr>
              <w:t>Equine influenza</w:t>
            </w:r>
          </w:p>
        </w:tc>
      </w:tr>
      <w:tr w:rsidR="00D76504" w:rsidRPr="007F427A" w14:paraId="756D8EA2" w14:textId="77777777" w:rsidTr="00CC543F">
        <w:tc>
          <w:tcPr>
            <w:tcW w:w="1872" w:type="dxa"/>
            <w:vAlign w:val="center"/>
          </w:tcPr>
          <w:p w14:paraId="7F014550" w14:textId="77777777" w:rsidR="00D76504" w:rsidRPr="007F427A" w:rsidRDefault="00D76504" w:rsidP="007F427A">
            <w:pPr>
              <w:spacing w:line="288" w:lineRule="auto"/>
              <w:rPr>
                <w:rFonts w:asciiTheme="majorHAnsi" w:hAnsiTheme="majorHAnsi" w:cs="Calibri"/>
                <w:lang w:val="en-GB"/>
              </w:rPr>
            </w:pPr>
          </w:p>
        </w:tc>
        <w:tc>
          <w:tcPr>
            <w:tcW w:w="1872" w:type="dxa"/>
            <w:vAlign w:val="center"/>
          </w:tcPr>
          <w:p w14:paraId="1F4985EC" w14:textId="361F558F" w:rsidR="00D76504" w:rsidRPr="007F427A" w:rsidRDefault="00D76504" w:rsidP="007F427A">
            <w:pPr>
              <w:spacing w:line="288" w:lineRule="auto"/>
              <w:rPr>
                <w:rFonts w:asciiTheme="majorHAnsi" w:hAnsiTheme="majorHAnsi" w:cs="Calibri"/>
                <w:lang w:val="en-GB"/>
              </w:rPr>
            </w:pPr>
            <w:proofErr w:type="spellStart"/>
            <w:r w:rsidRPr="007F427A">
              <w:rPr>
                <w:rFonts w:asciiTheme="majorHAnsi" w:hAnsiTheme="majorHAnsi" w:cs="Calibri"/>
                <w:lang w:val="en-GB"/>
              </w:rPr>
              <w:t>Brustseuche</w:t>
            </w:r>
            <w:proofErr w:type="spellEnd"/>
          </w:p>
        </w:tc>
        <w:tc>
          <w:tcPr>
            <w:tcW w:w="1872" w:type="dxa"/>
            <w:vAlign w:val="center"/>
          </w:tcPr>
          <w:p w14:paraId="24C20FCA" w14:textId="77777777" w:rsidR="00D76504" w:rsidRPr="007F427A" w:rsidRDefault="00D76504" w:rsidP="007F427A">
            <w:pPr>
              <w:spacing w:line="288" w:lineRule="auto"/>
              <w:rPr>
                <w:rFonts w:asciiTheme="majorHAnsi" w:hAnsiTheme="majorHAnsi" w:cs="Calibri"/>
                <w:lang w:val="en-GB"/>
              </w:rPr>
            </w:pPr>
          </w:p>
        </w:tc>
        <w:tc>
          <w:tcPr>
            <w:tcW w:w="1872" w:type="dxa"/>
            <w:vAlign w:val="center"/>
          </w:tcPr>
          <w:p w14:paraId="34F7F561" w14:textId="7BAC86F3" w:rsidR="00D76504" w:rsidRPr="007F427A" w:rsidRDefault="00D76504" w:rsidP="007F427A">
            <w:pPr>
              <w:spacing w:line="288" w:lineRule="auto"/>
              <w:rPr>
                <w:rFonts w:asciiTheme="majorHAnsi" w:hAnsiTheme="majorHAnsi" w:cs="Calibri"/>
                <w:lang w:val="en-GB"/>
              </w:rPr>
            </w:pPr>
          </w:p>
        </w:tc>
        <w:tc>
          <w:tcPr>
            <w:tcW w:w="1872" w:type="dxa"/>
            <w:vAlign w:val="center"/>
          </w:tcPr>
          <w:p w14:paraId="278D5E76" w14:textId="135904C4" w:rsidR="00D76504" w:rsidRPr="007F427A" w:rsidRDefault="00D76504" w:rsidP="007F427A">
            <w:pPr>
              <w:spacing w:line="288" w:lineRule="auto"/>
              <w:rPr>
                <w:rFonts w:asciiTheme="majorHAnsi" w:hAnsiTheme="majorHAnsi" w:cs="Calibri"/>
                <w:i/>
                <w:lang w:val="en-GB"/>
              </w:rPr>
            </w:pPr>
            <w:proofErr w:type="spellStart"/>
            <w:r w:rsidRPr="007F427A">
              <w:rPr>
                <w:rFonts w:asciiTheme="majorHAnsi" w:hAnsiTheme="majorHAnsi" w:cs="Calibri"/>
                <w:i/>
                <w:lang w:val="en-GB"/>
              </w:rPr>
              <w:t>Pleuro</w:t>
            </w:r>
            <w:proofErr w:type="spellEnd"/>
            <w:r w:rsidRPr="007F427A">
              <w:rPr>
                <w:rFonts w:asciiTheme="majorHAnsi" w:hAnsiTheme="majorHAnsi" w:cs="Calibri"/>
                <w:i/>
                <w:lang w:val="en-GB"/>
              </w:rPr>
              <w:t xml:space="preserve">-pneumonia </w:t>
            </w:r>
            <w:proofErr w:type="spellStart"/>
            <w:r w:rsidRPr="007F427A">
              <w:rPr>
                <w:rFonts w:asciiTheme="majorHAnsi" w:hAnsiTheme="majorHAnsi" w:cs="Calibri"/>
                <w:i/>
                <w:lang w:val="en-GB"/>
              </w:rPr>
              <w:t>contagiosa</w:t>
            </w:r>
            <w:proofErr w:type="spellEnd"/>
            <w:r w:rsidRPr="007F427A">
              <w:rPr>
                <w:rFonts w:asciiTheme="majorHAnsi" w:hAnsiTheme="majorHAnsi" w:cs="Calibri"/>
                <w:i/>
                <w:lang w:val="en-GB"/>
              </w:rPr>
              <w:t xml:space="preserve"> </w:t>
            </w:r>
            <w:proofErr w:type="spellStart"/>
            <w:r w:rsidRPr="007F427A">
              <w:rPr>
                <w:rFonts w:asciiTheme="majorHAnsi" w:hAnsiTheme="majorHAnsi" w:cs="Calibri"/>
                <w:i/>
                <w:lang w:val="en-GB"/>
              </w:rPr>
              <w:t>equorum</w:t>
            </w:r>
            <w:proofErr w:type="spellEnd"/>
          </w:p>
        </w:tc>
      </w:tr>
      <w:tr w:rsidR="00D76504" w:rsidRPr="007F427A" w14:paraId="4941C29D" w14:textId="77777777" w:rsidTr="00CC543F">
        <w:tc>
          <w:tcPr>
            <w:tcW w:w="1872" w:type="dxa"/>
            <w:vAlign w:val="center"/>
          </w:tcPr>
          <w:p w14:paraId="4AD741D1" w14:textId="037AFD40" w:rsidR="00D76504" w:rsidRPr="007F427A" w:rsidRDefault="00D76504" w:rsidP="007F427A">
            <w:pPr>
              <w:spacing w:line="288" w:lineRule="auto"/>
              <w:rPr>
                <w:rFonts w:asciiTheme="majorHAnsi" w:hAnsiTheme="majorHAnsi" w:cs="Calibri"/>
                <w:lang w:val="en-GB"/>
              </w:rPr>
            </w:pPr>
            <w:proofErr w:type="spellStart"/>
            <w:r w:rsidRPr="007F427A">
              <w:rPr>
                <w:rFonts w:asciiTheme="majorHAnsi" w:hAnsiTheme="majorHAnsi" w:cs="Calibri"/>
                <w:lang w:val="en-GB"/>
              </w:rPr>
              <w:t>Lymphangite</w:t>
            </w:r>
            <w:proofErr w:type="spellEnd"/>
            <w:r w:rsidRPr="007F427A">
              <w:rPr>
                <w:rFonts w:asciiTheme="majorHAnsi" w:hAnsiTheme="majorHAnsi" w:cs="Calibri"/>
                <w:lang w:val="en-GB"/>
              </w:rPr>
              <w:t xml:space="preserve"> </w:t>
            </w:r>
            <w:proofErr w:type="spellStart"/>
            <w:r w:rsidRPr="007F427A">
              <w:rPr>
                <w:rFonts w:asciiTheme="majorHAnsi" w:hAnsiTheme="majorHAnsi" w:cs="Calibri"/>
                <w:lang w:val="en-GB"/>
              </w:rPr>
              <w:t>épizootique</w:t>
            </w:r>
            <w:proofErr w:type="spellEnd"/>
          </w:p>
        </w:tc>
        <w:tc>
          <w:tcPr>
            <w:tcW w:w="1872" w:type="dxa"/>
            <w:vAlign w:val="center"/>
          </w:tcPr>
          <w:p w14:paraId="0705DEC8" w14:textId="171C4F39" w:rsidR="00D76504" w:rsidRPr="007F427A" w:rsidRDefault="00D76504" w:rsidP="007F427A">
            <w:pPr>
              <w:spacing w:line="288" w:lineRule="auto"/>
              <w:rPr>
                <w:rFonts w:asciiTheme="majorHAnsi" w:hAnsiTheme="majorHAnsi" w:cs="Calibri"/>
                <w:lang w:val="en-GB"/>
              </w:rPr>
            </w:pPr>
            <w:proofErr w:type="spellStart"/>
            <w:r w:rsidRPr="007F427A">
              <w:rPr>
                <w:rFonts w:asciiTheme="majorHAnsi" w:hAnsiTheme="majorHAnsi" w:cs="Calibri"/>
                <w:lang w:val="en-GB"/>
              </w:rPr>
              <w:t>Lymphangitis</w:t>
            </w:r>
            <w:proofErr w:type="spellEnd"/>
            <w:r w:rsidRPr="007F427A">
              <w:rPr>
                <w:rFonts w:asciiTheme="majorHAnsi" w:hAnsiTheme="majorHAnsi" w:cs="Calibri"/>
                <w:lang w:val="en-GB"/>
              </w:rPr>
              <w:t xml:space="preserve"> </w:t>
            </w:r>
            <w:proofErr w:type="spellStart"/>
            <w:r w:rsidRPr="007F427A">
              <w:rPr>
                <w:rFonts w:asciiTheme="majorHAnsi" w:hAnsiTheme="majorHAnsi" w:cs="Calibri"/>
                <w:lang w:val="en-GB"/>
              </w:rPr>
              <w:t>epizootica</w:t>
            </w:r>
            <w:proofErr w:type="spellEnd"/>
          </w:p>
        </w:tc>
        <w:tc>
          <w:tcPr>
            <w:tcW w:w="1872" w:type="dxa"/>
            <w:vAlign w:val="center"/>
          </w:tcPr>
          <w:p w14:paraId="312C7901" w14:textId="77777777" w:rsidR="00D76504" w:rsidRPr="007F427A" w:rsidRDefault="00D76504" w:rsidP="007F427A">
            <w:pPr>
              <w:spacing w:line="288" w:lineRule="auto"/>
              <w:rPr>
                <w:rFonts w:asciiTheme="majorHAnsi" w:hAnsiTheme="majorHAnsi" w:cs="Calibri"/>
                <w:lang w:val="en-GB"/>
              </w:rPr>
            </w:pPr>
          </w:p>
        </w:tc>
        <w:tc>
          <w:tcPr>
            <w:tcW w:w="1872" w:type="dxa"/>
            <w:vAlign w:val="center"/>
          </w:tcPr>
          <w:p w14:paraId="4967F65A" w14:textId="43E4876F" w:rsidR="00D76504" w:rsidRPr="007F427A" w:rsidRDefault="00D76504" w:rsidP="007F427A">
            <w:pPr>
              <w:spacing w:line="288" w:lineRule="auto"/>
              <w:rPr>
                <w:rFonts w:asciiTheme="majorHAnsi" w:hAnsiTheme="majorHAnsi" w:cs="Calibri"/>
                <w:lang w:val="en-GB"/>
              </w:rPr>
            </w:pPr>
            <w:r w:rsidRPr="007F427A">
              <w:rPr>
                <w:rFonts w:asciiTheme="majorHAnsi" w:hAnsiTheme="majorHAnsi" w:cs="Calibri"/>
                <w:lang w:val="en-GB"/>
              </w:rPr>
              <w:t>Epizootic lymphangitis</w:t>
            </w:r>
          </w:p>
        </w:tc>
        <w:tc>
          <w:tcPr>
            <w:tcW w:w="1872" w:type="dxa"/>
            <w:vAlign w:val="center"/>
          </w:tcPr>
          <w:p w14:paraId="3462B18A" w14:textId="38994A69" w:rsidR="00D76504" w:rsidRPr="007F427A" w:rsidRDefault="00D76504" w:rsidP="007F427A">
            <w:pPr>
              <w:spacing w:line="288" w:lineRule="auto"/>
              <w:rPr>
                <w:rFonts w:asciiTheme="majorHAnsi" w:hAnsiTheme="majorHAnsi" w:cs="Calibri"/>
                <w:i/>
                <w:lang w:val="en-GB"/>
              </w:rPr>
            </w:pPr>
            <w:proofErr w:type="spellStart"/>
            <w:r w:rsidRPr="007F427A">
              <w:rPr>
                <w:rFonts w:asciiTheme="majorHAnsi" w:hAnsiTheme="majorHAnsi" w:cs="Calibri"/>
                <w:i/>
                <w:lang w:val="en-GB"/>
              </w:rPr>
              <w:t>Histoplasma</w:t>
            </w:r>
            <w:proofErr w:type="spellEnd"/>
            <w:r w:rsidRPr="007F427A">
              <w:rPr>
                <w:rFonts w:asciiTheme="majorHAnsi" w:hAnsiTheme="majorHAnsi" w:cs="Calibri"/>
                <w:i/>
                <w:lang w:val="en-GB"/>
              </w:rPr>
              <w:t xml:space="preserve"> </w:t>
            </w:r>
            <w:proofErr w:type="spellStart"/>
            <w:r w:rsidRPr="007F427A">
              <w:rPr>
                <w:rFonts w:asciiTheme="majorHAnsi" w:hAnsiTheme="majorHAnsi" w:cs="Calibri"/>
                <w:i/>
                <w:lang w:val="en-GB"/>
              </w:rPr>
              <w:t>farciminosum</w:t>
            </w:r>
            <w:proofErr w:type="spellEnd"/>
          </w:p>
        </w:tc>
      </w:tr>
      <w:tr w:rsidR="00D76504" w:rsidRPr="007F427A" w14:paraId="36D62CDA" w14:textId="77777777" w:rsidTr="00CC543F">
        <w:tc>
          <w:tcPr>
            <w:tcW w:w="1872" w:type="dxa"/>
            <w:vAlign w:val="center"/>
          </w:tcPr>
          <w:p w14:paraId="349FA3FF" w14:textId="77777777" w:rsidR="00D76504" w:rsidRPr="007F427A" w:rsidRDefault="00D76504" w:rsidP="007F427A">
            <w:pPr>
              <w:spacing w:line="288" w:lineRule="auto"/>
              <w:rPr>
                <w:rFonts w:asciiTheme="majorHAnsi" w:hAnsiTheme="majorHAnsi" w:cs="Calibri"/>
                <w:lang w:val="en-GB"/>
              </w:rPr>
            </w:pPr>
          </w:p>
        </w:tc>
        <w:tc>
          <w:tcPr>
            <w:tcW w:w="1872" w:type="dxa"/>
            <w:vAlign w:val="center"/>
          </w:tcPr>
          <w:p w14:paraId="05478C5F" w14:textId="17F38E13" w:rsidR="00D76504" w:rsidRPr="007F427A" w:rsidRDefault="00D76504" w:rsidP="007F427A">
            <w:pPr>
              <w:spacing w:line="288" w:lineRule="auto"/>
              <w:rPr>
                <w:rFonts w:asciiTheme="majorHAnsi" w:hAnsiTheme="majorHAnsi" w:cs="Calibri"/>
                <w:lang w:val="en-GB"/>
              </w:rPr>
            </w:pPr>
          </w:p>
        </w:tc>
        <w:tc>
          <w:tcPr>
            <w:tcW w:w="1872" w:type="dxa"/>
            <w:vAlign w:val="center"/>
          </w:tcPr>
          <w:p w14:paraId="5D664CF2" w14:textId="51837D83" w:rsidR="00D76504" w:rsidRPr="007F427A" w:rsidRDefault="00D76504" w:rsidP="007F427A">
            <w:pPr>
              <w:spacing w:line="288" w:lineRule="auto"/>
              <w:rPr>
                <w:rFonts w:asciiTheme="majorHAnsi" w:hAnsiTheme="majorHAnsi" w:cs="Calibri"/>
                <w:lang w:val="en-GB"/>
              </w:rPr>
            </w:pPr>
            <w:proofErr w:type="spellStart"/>
            <w:r w:rsidRPr="007F427A">
              <w:rPr>
                <w:rFonts w:asciiTheme="majorHAnsi" w:hAnsiTheme="majorHAnsi" w:cs="Calibri"/>
                <w:lang w:val="en-GB"/>
              </w:rPr>
              <w:t>Tetano</w:t>
            </w:r>
            <w:proofErr w:type="spellEnd"/>
          </w:p>
        </w:tc>
        <w:tc>
          <w:tcPr>
            <w:tcW w:w="1872" w:type="dxa"/>
            <w:vAlign w:val="center"/>
          </w:tcPr>
          <w:p w14:paraId="38A2C30C" w14:textId="77777777" w:rsidR="00D76504" w:rsidRPr="007F427A" w:rsidRDefault="00D76504" w:rsidP="007F427A">
            <w:pPr>
              <w:spacing w:line="288" w:lineRule="auto"/>
              <w:rPr>
                <w:rFonts w:asciiTheme="majorHAnsi" w:hAnsiTheme="majorHAnsi" w:cs="Calibri"/>
                <w:lang w:val="en-GB"/>
              </w:rPr>
            </w:pPr>
          </w:p>
        </w:tc>
        <w:tc>
          <w:tcPr>
            <w:tcW w:w="1872" w:type="dxa"/>
            <w:vAlign w:val="center"/>
          </w:tcPr>
          <w:p w14:paraId="572162BF" w14:textId="78F96B3C" w:rsidR="00D76504" w:rsidRPr="007F427A" w:rsidRDefault="00D76504" w:rsidP="007F427A">
            <w:pPr>
              <w:spacing w:line="288" w:lineRule="auto"/>
              <w:rPr>
                <w:rFonts w:asciiTheme="majorHAnsi" w:hAnsiTheme="majorHAnsi" w:cs="Calibri"/>
                <w:i/>
                <w:lang w:val="en-GB"/>
              </w:rPr>
            </w:pPr>
            <w:r w:rsidRPr="007F427A">
              <w:rPr>
                <w:rFonts w:asciiTheme="majorHAnsi" w:hAnsiTheme="majorHAnsi" w:cs="Calibri"/>
                <w:i/>
                <w:lang w:val="en-GB"/>
              </w:rPr>
              <w:t xml:space="preserve">Clostridium </w:t>
            </w:r>
            <w:proofErr w:type="spellStart"/>
            <w:r w:rsidRPr="007F427A">
              <w:rPr>
                <w:rFonts w:asciiTheme="majorHAnsi" w:hAnsiTheme="majorHAnsi" w:cs="Calibri"/>
                <w:i/>
                <w:lang w:val="en-GB"/>
              </w:rPr>
              <w:t>tetani</w:t>
            </w:r>
            <w:proofErr w:type="spellEnd"/>
          </w:p>
        </w:tc>
      </w:tr>
      <w:tr w:rsidR="00D76504" w:rsidRPr="007F427A" w14:paraId="383A7AC7" w14:textId="77777777" w:rsidTr="00CC543F">
        <w:tc>
          <w:tcPr>
            <w:tcW w:w="1872" w:type="dxa"/>
            <w:vAlign w:val="center"/>
          </w:tcPr>
          <w:p w14:paraId="5C0755FD" w14:textId="77777777" w:rsidR="00D76504" w:rsidRPr="007F427A" w:rsidRDefault="00D76504" w:rsidP="007F427A">
            <w:pPr>
              <w:spacing w:line="288" w:lineRule="auto"/>
              <w:rPr>
                <w:rFonts w:asciiTheme="majorHAnsi" w:hAnsiTheme="majorHAnsi" w:cs="Calibri"/>
                <w:lang w:val="en-GB"/>
              </w:rPr>
            </w:pPr>
          </w:p>
        </w:tc>
        <w:tc>
          <w:tcPr>
            <w:tcW w:w="1872" w:type="dxa"/>
            <w:vAlign w:val="center"/>
          </w:tcPr>
          <w:p w14:paraId="2436D38C" w14:textId="4E99B4E9" w:rsidR="00D76504" w:rsidRPr="007F427A" w:rsidRDefault="00D76504" w:rsidP="007F427A">
            <w:pPr>
              <w:spacing w:line="288" w:lineRule="auto"/>
              <w:rPr>
                <w:rFonts w:asciiTheme="majorHAnsi" w:hAnsiTheme="majorHAnsi" w:cs="Calibri"/>
                <w:lang w:val="en-GB"/>
              </w:rPr>
            </w:pPr>
            <w:proofErr w:type="spellStart"/>
            <w:r w:rsidRPr="007F427A">
              <w:rPr>
                <w:rFonts w:asciiTheme="majorHAnsi" w:hAnsiTheme="majorHAnsi" w:cs="Calibri"/>
                <w:lang w:val="en-GB"/>
              </w:rPr>
              <w:t>Ansteckende</w:t>
            </w:r>
            <w:proofErr w:type="spellEnd"/>
            <w:r w:rsidRPr="007F427A">
              <w:rPr>
                <w:rFonts w:asciiTheme="majorHAnsi" w:hAnsiTheme="majorHAnsi" w:cs="Calibri"/>
                <w:lang w:val="en-GB"/>
              </w:rPr>
              <w:t xml:space="preserve"> </w:t>
            </w:r>
            <w:proofErr w:type="spellStart"/>
            <w:r w:rsidRPr="007F427A">
              <w:rPr>
                <w:rFonts w:asciiTheme="majorHAnsi" w:hAnsiTheme="majorHAnsi" w:cs="Calibri"/>
                <w:lang w:val="en-GB"/>
              </w:rPr>
              <w:t>Blutarmut</w:t>
            </w:r>
            <w:proofErr w:type="spellEnd"/>
          </w:p>
        </w:tc>
        <w:tc>
          <w:tcPr>
            <w:tcW w:w="1872" w:type="dxa"/>
            <w:vAlign w:val="center"/>
          </w:tcPr>
          <w:p w14:paraId="11EE8185" w14:textId="77777777" w:rsidR="00D76504" w:rsidRPr="007F427A" w:rsidRDefault="00D76504" w:rsidP="007F427A">
            <w:pPr>
              <w:spacing w:line="288" w:lineRule="auto"/>
              <w:rPr>
                <w:rFonts w:asciiTheme="majorHAnsi" w:hAnsiTheme="majorHAnsi" w:cs="Calibri"/>
                <w:lang w:val="en-GB"/>
              </w:rPr>
            </w:pPr>
          </w:p>
        </w:tc>
        <w:tc>
          <w:tcPr>
            <w:tcW w:w="1872" w:type="dxa"/>
            <w:vAlign w:val="center"/>
          </w:tcPr>
          <w:p w14:paraId="4E01FEA3" w14:textId="09997864" w:rsidR="00D76504" w:rsidRPr="007F427A" w:rsidRDefault="00D76504" w:rsidP="007F427A">
            <w:pPr>
              <w:spacing w:line="288" w:lineRule="auto"/>
              <w:rPr>
                <w:rFonts w:asciiTheme="majorHAnsi" w:hAnsiTheme="majorHAnsi" w:cs="Calibri"/>
                <w:lang w:val="en-GB"/>
              </w:rPr>
            </w:pPr>
            <w:r w:rsidRPr="007F427A">
              <w:rPr>
                <w:rFonts w:asciiTheme="majorHAnsi" w:hAnsiTheme="majorHAnsi" w:cs="Calibri"/>
                <w:lang w:val="en-GB"/>
              </w:rPr>
              <w:t xml:space="preserve">Equine </w:t>
            </w:r>
            <w:r w:rsidR="00735766" w:rsidRPr="007F427A">
              <w:rPr>
                <w:rFonts w:asciiTheme="majorHAnsi" w:hAnsiTheme="majorHAnsi" w:cs="Calibri"/>
                <w:lang w:val="en-GB"/>
              </w:rPr>
              <w:t>i</w:t>
            </w:r>
            <w:r w:rsidRPr="007F427A">
              <w:rPr>
                <w:rFonts w:asciiTheme="majorHAnsi" w:hAnsiTheme="majorHAnsi" w:cs="Calibri"/>
                <w:lang w:val="en-GB"/>
              </w:rPr>
              <w:t xml:space="preserve">nfectious </w:t>
            </w:r>
            <w:r w:rsidR="00735766" w:rsidRPr="007F427A">
              <w:rPr>
                <w:rFonts w:asciiTheme="majorHAnsi" w:hAnsiTheme="majorHAnsi" w:cs="Calibri"/>
                <w:lang w:val="en-GB"/>
              </w:rPr>
              <w:t>a</w:t>
            </w:r>
            <w:r w:rsidRPr="007F427A">
              <w:rPr>
                <w:rFonts w:asciiTheme="majorHAnsi" w:hAnsiTheme="majorHAnsi" w:cs="Calibri"/>
                <w:lang w:val="en-GB"/>
              </w:rPr>
              <w:t>n</w:t>
            </w:r>
            <w:r w:rsidR="00735766" w:rsidRPr="007F427A">
              <w:rPr>
                <w:rFonts w:asciiTheme="majorHAnsi" w:hAnsiTheme="majorHAnsi" w:cs="Calibri"/>
                <w:lang w:val="en-GB"/>
              </w:rPr>
              <w:t>a</w:t>
            </w:r>
            <w:r w:rsidRPr="007F427A">
              <w:rPr>
                <w:rFonts w:asciiTheme="majorHAnsi" w:hAnsiTheme="majorHAnsi" w:cs="Calibri"/>
                <w:lang w:val="en-GB"/>
              </w:rPr>
              <w:t>emia</w:t>
            </w:r>
          </w:p>
        </w:tc>
        <w:tc>
          <w:tcPr>
            <w:tcW w:w="1872" w:type="dxa"/>
            <w:vAlign w:val="center"/>
          </w:tcPr>
          <w:p w14:paraId="3D927FB8" w14:textId="71F79CBA" w:rsidR="00D76504" w:rsidRPr="007F427A" w:rsidRDefault="00D76504" w:rsidP="007F427A">
            <w:pPr>
              <w:spacing w:line="288" w:lineRule="auto"/>
              <w:rPr>
                <w:rFonts w:asciiTheme="majorHAnsi" w:hAnsiTheme="majorHAnsi" w:cs="Calibri"/>
                <w:lang w:val="en-GB"/>
              </w:rPr>
            </w:pPr>
            <w:r w:rsidRPr="007F427A">
              <w:rPr>
                <w:rFonts w:asciiTheme="majorHAnsi" w:hAnsiTheme="majorHAnsi" w:cs="Calibri"/>
                <w:lang w:val="en-GB"/>
              </w:rPr>
              <w:t xml:space="preserve">Equine </w:t>
            </w:r>
            <w:r w:rsidR="00735766" w:rsidRPr="007F427A">
              <w:rPr>
                <w:rFonts w:asciiTheme="majorHAnsi" w:hAnsiTheme="majorHAnsi" w:cs="Calibri"/>
                <w:lang w:val="en-GB"/>
              </w:rPr>
              <w:t>i</w:t>
            </w:r>
            <w:r w:rsidRPr="007F427A">
              <w:rPr>
                <w:rFonts w:asciiTheme="majorHAnsi" w:hAnsiTheme="majorHAnsi" w:cs="Calibri"/>
                <w:lang w:val="en-GB"/>
              </w:rPr>
              <w:t xml:space="preserve">nfectious </w:t>
            </w:r>
            <w:r w:rsidR="00735766" w:rsidRPr="007F427A">
              <w:rPr>
                <w:rFonts w:asciiTheme="majorHAnsi" w:hAnsiTheme="majorHAnsi" w:cs="Calibri"/>
                <w:lang w:val="en-GB"/>
              </w:rPr>
              <w:t>a</w:t>
            </w:r>
            <w:r w:rsidRPr="007F427A">
              <w:rPr>
                <w:rFonts w:asciiTheme="majorHAnsi" w:hAnsiTheme="majorHAnsi" w:cs="Calibri"/>
                <w:lang w:val="en-GB"/>
              </w:rPr>
              <w:t>n</w:t>
            </w:r>
            <w:r w:rsidR="00735766" w:rsidRPr="007F427A">
              <w:rPr>
                <w:rFonts w:asciiTheme="majorHAnsi" w:hAnsiTheme="majorHAnsi" w:cs="Calibri"/>
                <w:lang w:val="en-GB"/>
              </w:rPr>
              <w:t>a</w:t>
            </w:r>
            <w:r w:rsidRPr="007F427A">
              <w:rPr>
                <w:rFonts w:asciiTheme="majorHAnsi" w:hAnsiTheme="majorHAnsi" w:cs="Calibri"/>
                <w:lang w:val="en-GB"/>
              </w:rPr>
              <w:t>emia</w:t>
            </w:r>
          </w:p>
        </w:tc>
      </w:tr>
    </w:tbl>
    <w:p w14:paraId="1FA2E655" w14:textId="6F84F0B5" w:rsidR="00BE11FE" w:rsidRPr="007F427A" w:rsidRDefault="001101A3" w:rsidP="007F427A">
      <w:pPr>
        <w:rPr>
          <w:rFonts w:asciiTheme="majorHAnsi" w:hAnsiTheme="majorHAnsi"/>
          <w:i/>
          <w:lang w:val="en-GB"/>
        </w:rPr>
      </w:pPr>
      <w:r w:rsidRPr="007F427A">
        <w:rPr>
          <w:rFonts w:asciiTheme="majorHAnsi" w:hAnsiTheme="majorHAnsi"/>
          <w:i/>
          <w:lang w:val="en-GB"/>
        </w:rPr>
        <w:t>Table III</w:t>
      </w:r>
      <w:r w:rsidR="00BE11FE" w:rsidRPr="007F427A">
        <w:rPr>
          <w:rFonts w:asciiTheme="majorHAnsi" w:hAnsiTheme="majorHAnsi"/>
          <w:i/>
          <w:lang w:val="en-GB"/>
        </w:rPr>
        <w:t xml:space="preserve">: Infectious diseases of French Army horses (estimates of morbidity, mortality and case fatality rates). </w:t>
      </w:r>
      <w:r w:rsidR="00143785" w:rsidRPr="007F427A">
        <w:rPr>
          <w:rFonts w:asciiTheme="majorHAnsi" w:hAnsiTheme="majorHAnsi"/>
          <w:lang w:val="en-GB"/>
        </w:rPr>
        <w:t xml:space="preserve">Source: </w:t>
      </w:r>
      <w:r w:rsidR="00BE11FE" w:rsidRPr="007F427A">
        <w:rPr>
          <w:rFonts w:asciiTheme="majorHAnsi" w:hAnsiTheme="majorHAnsi"/>
          <w:i/>
          <w:lang w:val="en-GB"/>
        </w:rPr>
        <w:t>Milhaud</w:t>
      </w:r>
      <w:r w:rsidR="00A823E0" w:rsidRPr="007F427A">
        <w:rPr>
          <w:rFonts w:asciiTheme="majorHAnsi" w:hAnsiTheme="majorHAnsi"/>
          <w:i/>
          <w:lang w:val="en-GB"/>
        </w:rPr>
        <w:t xml:space="preserve"> </w:t>
      </w:r>
      <w:r w:rsidR="00BE11FE" w:rsidRPr="007F427A">
        <w:rPr>
          <w:rFonts w:asciiTheme="majorHAnsi" w:hAnsiTheme="majorHAnsi"/>
          <w:i/>
          <w:highlight w:val="yellow"/>
          <w:vertAlign w:val="superscript"/>
          <w:lang w:val="en-GB"/>
        </w:rPr>
        <w:t>(</w:t>
      </w:r>
      <w:r w:rsidR="00817AFA">
        <w:rPr>
          <w:rFonts w:asciiTheme="majorHAnsi" w:hAnsiTheme="majorHAnsi"/>
          <w:i/>
          <w:highlight w:val="yellow"/>
          <w:vertAlign w:val="superscript"/>
          <w:lang w:val="en-GB"/>
        </w:rPr>
        <w:t>25</w:t>
      </w:r>
      <w:r w:rsidR="00BE11FE" w:rsidRPr="007F427A">
        <w:rPr>
          <w:rFonts w:asciiTheme="majorHAnsi" w:hAnsiTheme="majorHAnsi"/>
          <w:i/>
          <w:highlight w:val="yellow"/>
          <w:vertAlign w:val="superscript"/>
          <w:lang w:val="en-GB"/>
        </w:rPr>
        <w:t xml:space="preserve">, </w:t>
      </w:r>
      <w:r w:rsidR="00817AFA">
        <w:rPr>
          <w:rFonts w:asciiTheme="majorHAnsi" w:hAnsiTheme="majorHAnsi"/>
          <w:i/>
          <w:highlight w:val="yellow"/>
          <w:vertAlign w:val="superscript"/>
          <w:lang w:val="en-GB"/>
        </w:rPr>
        <w:t>26</w:t>
      </w:r>
      <w:r w:rsidR="00BE11FE" w:rsidRPr="007F427A">
        <w:rPr>
          <w:rFonts w:asciiTheme="majorHAnsi" w:hAnsiTheme="majorHAnsi"/>
          <w:i/>
          <w:highlight w:val="yellow"/>
          <w:vertAlign w:val="superscript"/>
          <w:lang w:val="en-GB"/>
        </w:rPr>
        <w:t>)</w:t>
      </w:r>
    </w:p>
    <w:tbl>
      <w:tblPr>
        <w:tblStyle w:val="GeneralTable"/>
        <w:tblW w:w="9356" w:type="dxa"/>
        <w:tblCellMar>
          <w:right w:w="284" w:type="dxa"/>
        </w:tblCellMar>
        <w:tblLook w:val="04A0" w:firstRow="1" w:lastRow="0" w:firstColumn="1" w:lastColumn="0" w:noHBand="0" w:noVBand="1"/>
      </w:tblPr>
      <w:tblGrid>
        <w:gridCol w:w="1644"/>
        <w:gridCol w:w="1475"/>
        <w:gridCol w:w="1504"/>
        <w:gridCol w:w="1497"/>
        <w:gridCol w:w="1789"/>
        <w:gridCol w:w="1447"/>
      </w:tblGrid>
      <w:tr w:rsidR="00BE11FE" w:rsidRPr="007F427A" w14:paraId="68142621" w14:textId="77777777" w:rsidTr="00CC543F">
        <w:trPr>
          <w:cnfStyle w:val="100000000000" w:firstRow="1" w:lastRow="0" w:firstColumn="0" w:lastColumn="0" w:oddVBand="0" w:evenVBand="0" w:oddHBand="0" w:evenHBand="0" w:firstRowFirstColumn="0" w:firstRowLastColumn="0" w:lastRowFirstColumn="0" w:lastRowLastColumn="0"/>
        </w:trPr>
        <w:tc>
          <w:tcPr>
            <w:tcW w:w="1644" w:type="dxa"/>
          </w:tcPr>
          <w:p w14:paraId="476B01A7" w14:textId="77777777" w:rsidR="00BE11FE" w:rsidRPr="007F427A" w:rsidRDefault="00BE11FE" w:rsidP="007F427A">
            <w:pPr>
              <w:spacing w:line="288" w:lineRule="auto"/>
              <w:jc w:val="both"/>
              <w:rPr>
                <w:rFonts w:asciiTheme="majorHAnsi" w:hAnsiTheme="majorHAnsi"/>
                <w:color w:val="11303C" w:themeColor="accent1" w:themeShade="80"/>
                <w:sz w:val="22"/>
                <w:lang w:val="en-GB"/>
              </w:rPr>
            </w:pPr>
          </w:p>
        </w:tc>
        <w:tc>
          <w:tcPr>
            <w:tcW w:w="1475" w:type="dxa"/>
            <w:vAlign w:val="center"/>
          </w:tcPr>
          <w:p w14:paraId="6F2B350A" w14:textId="77777777" w:rsidR="00BE11FE" w:rsidRPr="007F427A" w:rsidRDefault="00BE11FE" w:rsidP="007F427A">
            <w:pPr>
              <w:spacing w:line="288" w:lineRule="auto"/>
              <w:jc w:val="center"/>
              <w:rPr>
                <w:rFonts w:asciiTheme="majorHAnsi" w:hAnsiTheme="majorHAnsi"/>
                <w:color w:val="11303C" w:themeColor="accent1" w:themeShade="80"/>
                <w:sz w:val="22"/>
                <w:lang w:val="en-GB"/>
              </w:rPr>
            </w:pPr>
            <w:r w:rsidRPr="007F427A">
              <w:rPr>
                <w:rFonts w:asciiTheme="majorHAnsi" w:hAnsiTheme="majorHAnsi"/>
                <w:color w:val="11303C" w:themeColor="accent1" w:themeShade="80"/>
                <w:sz w:val="22"/>
                <w:lang w:val="en-GB"/>
              </w:rPr>
              <w:t>Mange</w:t>
            </w:r>
          </w:p>
        </w:tc>
        <w:tc>
          <w:tcPr>
            <w:tcW w:w="1504" w:type="dxa"/>
            <w:vAlign w:val="center"/>
          </w:tcPr>
          <w:p w14:paraId="679EA483" w14:textId="77777777" w:rsidR="00BE11FE" w:rsidRPr="007F427A" w:rsidRDefault="00BE11FE" w:rsidP="007F427A">
            <w:pPr>
              <w:spacing w:line="288" w:lineRule="auto"/>
              <w:jc w:val="center"/>
              <w:rPr>
                <w:rFonts w:asciiTheme="majorHAnsi" w:hAnsiTheme="majorHAnsi"/>
                <w:color w:val="11303C" w:themeColor="accent1" w:themeShade="80"/>
                <w:sz w:val="22"/>
                <w:lang w:val="en-GB"/>
              </w:rPr>
            </w:pPr>
            <w:r w:rsidRPr="007F427A">
              <w:rPr>
                <w:rFonts w:asciiTheme="majorHAnsi" w:hAnsiTheme="majorHAnsi"/>
                <w:color w:val="11303C" w:themeColor="accent1" w:themeShade="80"/>
                <w:sz w:val="22"/>
                <w:lang w:val="en-GB"/>
              </w:rPr>
              <w:t>Strangles</w:t>
            </w:r>
          </w:p>
        </w:tc>
        <w:tc>
          <w:tcPr>
            <w:tcW w:w="1497" w:type="dxa"/>
            <w:vAlign w:val="center"/>
          </w:tcPr>
          <w:p w14:paraId="4C1A1460" w14:textId="77777777" w:rsidR="00BE11FE" w:rsidRPr="007F427A" w:rsidRDefault="00BE11FE" w:rsidP="007F427A">
            <w:pPr>
              <w:spacing w:line="288" w:lineRule="auto"/>
              <w:jc w:val="center"/>
              <w:rPr>
                <w:rFonts w:asciiTheme="majorHAnsi" w:hAnsiTheme="majorHAnsi"/>
                <w:color w:val="11303C" w:themeColor="accent1" w:themeShade="80"/>
                <w:sz w:val="22"/>
                <w:lang w:val="en-GB"/>
              </w:rPr>
            </w:pPr>
            <w:proofErr w:type="spellStart"/>
            <w:r w:rsidRPr="007F427A">
              <w:rPr>
                <w:rFonts w:asciiTheme="majorHAnsi" w:hAnsiTheme="majorHAnsi"/>
                <w:color w:val="11303C" w:themeColor="accent1" w:themeShade="80"/>
                <w:sz w:val="22"/>
                <w:lang w:val="en-GB"/>
              </w:rPr>
              <w:t>Glanders</w:t>
            </w:r>
            <w:proofErr w:type="spellEnd"/>
          </w:p>
        </w:tc>
        <w:tc>
          <w:tcPr>
            <w:tcW w:w="1789" w:type="dxa"/>
            <w:vAlign w:val="center"/>
          </w:tcPr>
          <w:p w14:paraId="1F8C7819" w14:textId="385A56B8" w:rsidR="00BE11FE" w:rsidRPr="007F427A" w:rsidRDefault="00856A8D" w:rsidP="007F427A">
            <w:pPr>
              <w:spacing w:line="288" w:lineRule="auto"/>
              <w:jc w:val="center"/>
              <w:rPr>
                <w:rFonts w:asciiTheme="majorHAnsi" w:hAnsiTheme="majorHAnsi"/>
                <w:color w:val="11303C" w:themeColor="accent1" w:themeShade="80"/>
                <w:sz w:val="22"/>
                <w:lang w:val="en-GB"/>
              </w:rPr>
            </w:pPr>
            <w:r w:rsidRPr="007F427A">
              <w:rPr>
                <w:rFonts w:asciiTheme="majorHAnsi" w:hAnsiTheme="majorHAnsi"/>
                <w:color w:val="11303C" w:themeColor="accent1" w:themeShade="80"/>
                <w:sz w:val="22"/>
                <w:lang w:val="en-GB"/>
              </w:rPr>
              <w:t>Epizootic lymphangitis</w:t>
            </w:r>
          </w:p>
        </w:tc>
        <w:tc>
          <w:tcPr>
            <w:tcW w:w="1447" w:type="dxa"/>
            <w:vAlign w:val="center"/>
          </w:tcPr>
          <w:p w14:paraId="6AE82D06" w14:textId="77777777" w:rsidR="00BE11FE" w:rsidRPr="007F427A" w:rsidRDefault="00BE11FE" w:rsidP="007F427A">
            <w:pPr>
              <w:spacing w:line="288" w:lineRule="auto"/>
              <w:jc w:val="center"/>
              <w:rPr>
                <w:rFonts w:asciiTheme="majorHAnsi" w:hAnsiTheme="majorHAnsi"/>
                <w:color w:val="11303C" w:themeColor="accent1" w:themeShade="80"/>
                <w:sz w:val="22"/>
                <w:lang w:val="en-GB"/>
              </w:rPr>
            </w:pPr>
            <w:r w:rsidRPr="007F427A">
              <w:rPr>
                <w:rFonts w:asciiTheme="majorHAnsi" w:hAnsiTheme="majorHAnsi"/>
                <w:color w:val="11303C" w:themeColor="accent1" w:themeShade="80"/>
                <w:sz w:val="22"/>
                <w:lang w:val="en-GB"/>
              </w:rPr>
              <w:t>Other</w:t>
            </w:r>
          </w:p>
        </w:tc>
      </w:tr>
      <w:tr w:rsidR="00BE11FE" w:rsidRPr="007F427A" w14:paraId="3685FB5C" w14:textId="77777777" w:rsidTr="00CC543F">
        <w:tc>
          <w:tcPr>
            <w:tcW w:w="1644" w:type="dxa"/>
            <w:vAlign w:val="center"/>
          </w:tcPr>
          <w:p w14:paraId="6807AFDB" w14:textId="77777777" w:rsidR="00BE11FE" w:rsidRPr="007F427A" w:rsidRDefault="00BE11FE" w:rsidP="007F427A">
            <w:pPr>
              <w:spacing w:line="288" w:lineRule="auto"/>
              <w:rPr>
                <w:rFonts w:asciiTheme="majorHAnsi" w:hAnsiTheme="majorHAnsi"/>
                <w:lang w:val="en-GB"/>
              </w:rPr>
            </w:pPr>
            <w:r w:rsidRPr="007F427A">
              <w:rPr>
                <w:rFonts w:asciiTheme="majorHAnsi" w:hAnsiTheme="majorHAnsi"/>
                <w:lang w:val="en-GB"/>
              </w:rPr>
              <w:t>Morbidity</w:t>
            </w:r>
          </w:p>
        </w:tc>
        <w:tc>
          <w:tcPr>
            <w:tcW w:w="1475" w:type="dxa"/>
          </w:tcPr>
          <w:p w14:paraId="09F245AB" w14:textId="77777777" w:rsidR="00BE11FE" w:rsidRPr="007F427A" w:rsidRDefault="00BE11FE" w:rsidP="007F427A">
            <w:pPr>
              <w:spacing w:line="288" w:lineRule="auto"/>
              <w:jc w:val="right"/>
              <w:rPr>
                <w:rFonts w:asciiTheme="majorHAnsi" w:hAnsiTheme="majorHAnsi"/>
                <w:lang w:val="en-GB"/>
              </w:rPr>
            </w:pPr>
            <w:r w:rsidRPr="007F427A">
              <w:rPr>
                <w:rFonts w:asciiTheme="majorHAnsi" w:hAnsiTheme="majorHAnsi"/>
                <w:lang w:val="en-GB"/>
              </w:rPr>
              <w:t>460,000</w:t>
            </w:r>
          </w:p>
        </w:tc>
        <w:tc>
          <w:tcPr>
            <w:tcW w:w="1504" w:type="dxa"/>
          </w:tcPr>
          <w:p w14:paraId="2E67742F" w14:textId="77777777" w:rsidR="00BE11FE" w:rsidRPr="007F427A" w:rsidRDefault="00BE11FE" w:rsidP="007F427A">
            <w:pPr>
              <w:spacing w:line="288" w:lineRule="auto"/>
              <w:jc w:val="right"/>
              <w:rPr>
                <w:rFonts w:asciiTheme="majorHAnsi" w:hAnsiTheme="majorHAnsi"/>
                <w:lang w:val="en-GB"/>
              </w:rPr>
            </w:pPr>
            <w:r w:rsidRPr="007F427A">
              <w:rPr>
                <w:rFonts w:asciiTheme="majorHAnsi" w:hAnsiTheme="majorHAnsi"/>
                <w:lang w:val="en-GB"/>
              </w:rPr>
              <w:t>374,000</w:t>
            </w:r>
          </w:p>
        </w:tc>
        <w:tc>
          <w:tcPr>
            <w:tcW w:w="1497" w:type="dxa"/>
          </w:tcPr>
          <w:p w14:paraId="51E0F85A" w14:textId="77777777" w:rsidR="00BE11FE" w:rsidRPr="007F427A" w:rsidRDefault="00BE11FE" w:rsidP="007F427A">
            <w:pPr>
              <w:spacing w:line="288" w:lineRule="auto"/>
              <w:jc w:val="right"/>
              <w:rPr>
                <w:rFonts w:asciiTheme="majorHAnsi" w:hAnsiTheme="majorHAnsi"/>
                <w:lang w:val="en-GB"/>
              </w:rPr>
            </w:pPr>
            <w:r w:rsidRPr="007F427A">
              <w:rPr>
                <w:rFonts w:asciiTheme="majorHAnsi" w:hAnsiTheme="majorHAnsi"/>
                <w:lang w:val="en-GB"/>
              </w:rPr>
              <w:t>58,000</w:t>
            </w:r>
          </w:p>
        </w:tc>
        <w:tc>
          <w:tcPr>
            <w:tcW w:w="1789" w:type="dxa"/>
          </w:tcPr>
          <w:p w14:paraId="3EA48743" w14:textId="77777777" w:rsidR="00BE11FE" w:rsidRPr="007F427A" w:rsidRDefault="00BE11FE" w:rsidP="007F427A">
            <w:pPr>
              <w:spacing w:line="288" w:lineRule="auto"/>
              <w:jc w:val="right"/>
              <w:rPr>
                <w:rFonts w:asciiTheme="majorHAnsi" w:hAnsiTheme="majorHAnsi"/>
                <w:lang w:val="en-GB"/>
              </w:rPr>
            </w:pPr>
            <w:r w:rsidRPr="007F427A">
              <w:rPr>
                <w:rFonts w:asciiTheme="majorHAnsi" w:hAnsiTheme="majorHAnsi"/>
                <w:lang w:val="en-GB"/>
              </w:rPr>
              <w:t>48,000</w:t>
            </w:r>
          </w:p>
        </w:tc>
        <w:tc>
          <w:tcPr>
            <w:tcW w:w="1447" w:type="dxa"/>
          </w:tcPr>
          <w:p w14:paraId="48E5E4C3" w14:textId="77777777" w:rsidR="00BE11FE" w:rsidRPr="007F427A" w:rsidRDefault="00BE11FE" w:rsidP="007F427A">
            <w:pPr>
              <w:spacing w:line="288" w:lineRule="auto"/>
              <w:jc w:val="right"/>
              <w:rPr>
                <w:rFonts w:asciiTheme="majorHAnsi" w:hAnsiTheme="majorHAnsi"/>
                <w:lang w:val="en-GB"/>
              </w:rPr>
            </w:pPr>
            <w:r w:rsidRPr="007F427A">
              <w:rPr>
                <w:rFonts w:asciiTheme="majorHAnsi" w:hAnsiTheme="majorHAnsi"/>
                <w:lang w:val="en-GB"/>
              </w:rPr>
              <w:t>67,000</w:t>
            </w:r>
          </w:p>
        </w:tc>
      </w:tr>
      <w:tr w:rsidR="00BE11FE" w:rsidRPr="007F427A" w14:paraId="47023A75" w14:textId="77777777" w:rsidTr="00CC543F">
        <w:tc>
          <w:tcPr>
            <w:tcW w:w="1644" w:type="dxa"/>
            <w:vAlign w:val="center"/>
          </w:tcPr>
          <w:p w14:paraId="4D08CF30" w14:textId="77777777" w:rsidR="00BE11FE" w:rsidRPr="007F427A" w:rsidRDefault="00BE11FE" w:rsidP="007F427A">
            <w:pPr>
              <w:spacing w:line="288" w:lineRule="auto"/>
              <w:rPr>
                <w:rFonts w:asciiTheme="majorHAnsi" w:hAnsiTheme="majorHAnsi"/>
                <w:lang w:val="en-GB"/>
              </w:rPr>
            </w:pPr>
            <w:r w:rsidRPr="007F427A">
              <w:rPr>
                <w:rFonts w:asciiTheme="majorHAnsi" w:hAnsiTheme="majorHAnsi"/>
                <w:lang w:val="en-GB"/>
              </w:rPr>
              <w:t>Mortality</w:t>
            </w:r>
          </w:p>
        </w:tc>
        <w:tc>
          <w:tcPr>
            <w:tcW w:w="1475" w:type="dxa"/>
          </w:tcPr>
          <w:p w14:paraId="66014B50" w14:textId="77777777" w:rsidR="00BE11FE" w:rsidRPr="007F427A" w:rsidRDefault="00BE11FE" w:rsidP="007F427A">
            <w:pPr>
              <w:spacing w:line="288" w:lineRule="auto"/>
              <w:jc w:val="right"/>
              <w:rPr>
                <w:rFonts w:asciiTheme="majorHAnsi" w:hAnsiTheme="majorHAnsi"/>
                <w:lang w:val="en-GB"/>
              </w:rPr>
            </w:pPr>
            <w:r w:rsidRPr="007F427A">
              <w:rPr>
                <w:rFonts w:asciiTheme="majorHAnsi" w:hAnsiTheme="majorHAnsi"/>
                <w:lang w:val="en-GB"/>
              </w:rPr>
              <w:t>50,000</w:t>
            </w:r>
          </w:p>
        </w:tc>
        <w:tc>
          <w:tcPr>
            <w:tcW w:w="1504" w:type="dxa"/>
          </w:tcPr>
          <w:p w14:paraId="5AB324F6" w14:textId="77777777" w:rsidR="00BE11FE" w:rsidRPr="007F427A" w:rsidRDefault="00BE11FE" w:rsidP="007F427A">
            <w:pPr>
              <w:spacing w:line="288" w:lineRule="auto"/>
              <w:jc w:val="right"/>
              <w:rPr>
                <w:rFonts w:asciiTheme="majorHAnsi" w:hAnsiTheme="majorHAnsi"/>
                <w:lang w:val="en-GB"/>
              </w:rPr>
            </w:pPr>
            <w:r w:rsidRPr="007F427A">
              <w:rPr>
                <w:rFonts w:asciiTheme="majorHAnsi" w:hAnsiTheme="majorHAnsi"/>
                <w:lang w:val="en-GB"/>
              </w:rPr>
              <w:t>28,000</w:t>
            </w:r>
          </w:p>
        </w:tc>
        <w:tc>
          <w:tcPr>
            <w:tcW w:w="1497" w:type="dxa"/>
          </w:tcPr>
          <w:p w14:paraId="259DD699" w14:textId="77777777" w:rsidR="00BE11FE" w:rsidRPr="007F427A" w:rsidRDefault="00BE11FE" w:rsidP="007F427A">
            <w:pPr>
              <w:spacing w:line="288" w:lineRule="auto"/>
              <w:jc w:val="right"/>
              <w:rPr>
                <w:rFonts w:asciiTheme="majorHAnsi" w:hAnsiTheme="majorHAnsi"/>
                <w:lang w:val="en-GB"/>
              </w:rPr>
            </w:pPr>
            <w:r w:rsidRPr="007F427A">
              <w:rPr>
                <w:rFonts w:asciiTheme="majorHAnsi" w:hAnsiTheme="majorHAnsi"/>
                <w:lang w:val="en-GB"/>
              </w:rPr>
              <w:t>21,000</w:t>
            </w:r>
          </w:p>
        </w:tc>
        <w:tc>
          <w:tcPr>
            <w:tcW w:w="1789" w:type="dxa"/>
          </w:tcPr>
          <w:p w14:paraId="333E6E45" w14:textId="77777777" w:rsidR="00BE11FE" w:rsidRPr="007F427A" w:rsidRDefault="00BE11FE" w:rsidP="007F427A">
            <w:pPr>
              <w:spacing w:line="288" w:lineRule="auto"/>
              <w:jc w:val="right"/>
              <w:rPr>
                <w:rFonts w:asciiTheme="majorHAnsi" w:hAnsiTheme="majorHAnsi"/>
                <w:lang w:val="en-GB"/>
              </w:rPr>
            </w:pPr>
            <w:r w:rsidRPr="007F427A">
              <w:rPr>
                <w:rFonts w:asciiTheme="majorHAnsi" w:hAnsiTheme="majorHAnsi"/>
                <w:lang w:val="en-GB"/>
              </w:rPr>
              <w:t>18,000</w:t>
            </w:r>
          </w:p>
        </w:tc>
        <w:tc>
          <w:tcPr>
            <w:tcW w:w="1447" w:type="dxa"/>
          </w:tcPr>
          <w:p w14:paraId="7D1919DD" w14:textId="77777777" w:rsidR="00BE11FE" w:rsidRPr="007F427A" w:rsidRDefault="00BE11FE" w:rsidP="007F427A">
            <w:pPr>
              <w:spacing w:line="288" w:lineRule="auto"/>
              <w:jc w:val="right"/>
              <w:rPr>
                <w:rFonts w:asciiTheme="majorHAnsi" w:hAnsiTheme="majorHAnsi"/>
                <w:lang w:val="en-GB"/>
              </w:rPr>
            </w:pPr>
            <w:r w:rsidRPr="007F427A">
              <w:rPr>
                <w:rFonts w:asciiTheme="majorHAnsi" w:hAnsiTheme="majorHAnsi"/>
                <w:lang w:val="en-GB"/>
              </w:rPr>
              <w:t>27,000</w:t>
            </w:r>
          </w:p>
        </w:tc>
      </w:tr>
      <w:tr w:rsidR="00BE11FE" w:rsidRPr="007F427A" w14:paraId="6333CB82" w14:textId="77777777" w:rsidTr="00CC543F">
        <w:tc>
          <w:tcPr>
            <w:tcW w:w="1644" w:type="dxa"/>
            <w:vAlign w:val="center"/>
          </w:tcPr>
          <w:p w14:paraId="3B89680E" w14:textId="346022F5" w:rsidR="00BE11FE" w:rsidRPr="007F427A" w:rsidRDefault="00BE11FE" w:rsidP="007F427A">
            <w:pPr>
              <w:spacing w:line="288" w:lineRule="auto"/>
              <w:rPr>
                <w:rFonts w:asciiTheme="majorHAnsi" w:hAnsiTheme="majorHAnsi"/>
                <w:lang w:val="en-GB"/>
              </w:rPr>
            </w:pPr>
            <w:r w:rsidRPr="007F427A">
              <w:rPr>
                <w:rFonts w:asciiTheme="majorHAnsi" w:hAnsiTheme="majorHAnsi"/>
                <w:lang w:val="en-GB"/>
              </w:rPr>
              <w:t xml:space="preserve">Case fatality rate </w:t>
            </w:r>
            <w:r w:rsidR="009B50CE" w:rsidRPr="007F427A">
              <w:rPr>
                <w:rFonts w:asciiTheme="majorHAnsi" w:hAnsiTheme="majorHAnsi"/>
                <w:lang w:val="en-GB"/>
              </w:rPr>
              <w:t>(%)</w:t>
            </w:r>
          </w:p>
        </w:tc>
        <w:tc>
          <w:tcPr>
            <w:tcW w:w="1475" w:type="dxa"/>
          </w:tcPr>
          <w:p w14:paraId="2169BADA" w14:textId="0E0107D8" w:rsidR="00BE11FE" w:rsidRPr="007F427A" w:rsidRDefault="00BE11FE" w:rsidP="007F427A">
            <w:pPr>
              <w:spacing w:line="288" w:lineRule="auto"/>
              <w:jc w:val="right"/>
              <w:rPr>
                <w:rFonts w:asciiTheme="majorHAnsi" w:hAnsiTheme="majorHAnsi"/>
                <w:lang w:val="en-GB"/>
              </w:rPr>
            </w:pPr>
            <w:r w:rsidRPr="007F427A">
              <w:rPr>
                <w:rFonts w:asciiTheme="majorHAnsi" w:hAnsiTheme="majorHAnsi"/>
                <w:lang w:val="en-GB"/>
              </w:rPr>
              <w:t>10.8</w:t>
            </w:r>
            <w:r w:rsidR="00735766" w:rsidRPr="007F427A">
              <w:rPr>
                <w:rFonts w:asciiTheme="majorHAnsi" w:hAnsiTheme="majorHAnsi"/>
                <w:lang w:val="en-GB"/>
              </w:rPr>
              <w:t>%</w:t>
            </w:r>
          </w:p>
        </w:tc>
        <w:tc>
          <w:tcPr>
            <w:tcW w:w="1504" w:type="dxa"/>
          </w:tcPr>
          <w:p w14:paraId="703207E5" w14:textId="2F6E3499" w:rsidR="00BE11FE" w:rsidRPr="007F427A" w:rsidRDefault="00BE11FE" w:rsidP="007F427A">
            <w:pPr>
              <w:spacing w:line="288" w:lineRule="auto"/>
              <w:jc w:val="right"/>
              <w:rPr>
                <w:rFonts w:asciiTheme="majorHAnsi" w:hAnsiTheme="majorHAnsi"/>
                <w:lang w:val="en-GB"/>
              </w:rPr>
            </w:pPr>
            <w:r w:rsidRPr="007F427A">
              <w:rPr>
                <w:rFonts w:asciiTheme="majorHAnsi" w:hAnsiTheme="majorHAnsi"/>
                <w:lang w:val="en-GB"/>
              </w:rPr>
              <w:t>7.4</w:t>
            </w:r>
            <w:r w:rsidR="00735766" w:rsidRPr="007F427A">
              <w:rPr>
                <w:rFonts w:asciiTheme="majorHAnsi" w:hAnsiTheme="majorHAnsi"/>
                <w:lang w:val="en-GB"/>
              </w:rPr>
              <w:t>%</w:t>
            </w:r>
          </w:p>
        </w:tc>
        <w:tc>
          <w:tcPr>
            <w:tcW w:w="1497" w:type="dxa"/>
          </w:tcPr>
          <w:p w14:paraId="4A65E011" w14:textId="43D8627D" w:rsidR="00BE11FE" w:rsidRPr="007F427A" w:rsidRDefault="00BE11FE" w:rsidP="007F427A">
            <w:pPr>
              <w:spacing w:line="288" w:lineRule="auto"/>
              <w:jc w:val="right"/>
              <w:rPr>
                <w:rFonts w:asciiTheme="majorHAnsi" w:hAnsiTheme="majorHAnsi"/>
                <w:lang w:val="en-GB"/>
              </w:rPr>
            </w:pPr>
            <w:r w:rsidRPr="007F427A">
              <w:rPr>
                <w:rFonts w:asciiTheme="majorHAnsi" w:hAnsiTheme="majorHAnsi"/>
                <w:lang w:val="en-GB"/>
              </w:rPr>
              <w:t>36.4</w:t>
            </w:r>
            <w:r w:rsidR="00735766" w:rsidRPr="007F427A">
              <w:rPr>
                <w:rFonts w:asciiTheme="majorHAnsi" w:hAnsiTheme="majorHAnsi"/>
                <w:lang w:val="en-GB"/>
              </w:rPr>
              <w:t>%</w:t>
            </w:r>
          </w:p>
        </w:tc>
        <w:tc>
          <w:tcPr>
            <w:tcW w:w="1789" w:type="dxa"/>
          </w:tcPr>
          <w:p w14:paraId="4151BA07" w14:textId="33AA401A" w:rsidR="00BE11FE" w:rsidRPr="007F427A" w:rsidRDefault="00BE11FE" w:rsidP="007F427A">
            <w:pPr>
              <w:spacing w:line="288" w:lineRule="auto"/>
              <w:jc w:val="right"/>
              <w:rPr>
                <w:rFonts w:asciiTheme="majorHAnsi" w:hAnsiTheme="majorHAnsi"/>
                <w:lang w:val="en-GB"/>
              </w:rPr>
            </w:pPr>
            <w:r w:rsidRPr="007F427A">
              <w:rPr>
                <w:rFonts w:asciiTheme="majorHAnsi" w:hAnsiTheme="majorHAnsi"/>
                <w:lang w:val="en-GB"/>
              </w:rPr>
              <w:t>37.5</w:t>
            </w:r>
            <w:r w:rsidR="00735766" w:rsidRPr="007F427A">
              <w:rPr>
                <w:rFonts w:asciiTheme="majorHAnsi" w:hAnsiTheme="majorHAnsi"/>
                <w:lang w:val="en-GB"/>
              </w:rPr>
              <w:t>%</w:t>
            </w:r>
          </w:p>
        </w:tc>
        <w:tc>
          <w:tcPr>
            <w:tcW w:w="1447" w:type="dxa"/>
          </w:tcPr>
          <w:p w14:paraId="775A6DD0" w14:textId="7597D65C" w:rsidR="00BE11FE" w:rsidRPr="007F427A" w:rsidRDefault="00BE11FE" w:rsidP="007F427A">
            <w:pPr>
              <w:spacing w:line="288" w:lineRule="auto"/>
              <w:jc w:val="right"/>
              <w:rPr>
                <w:rFonts w:asciiTheme="majorHAnsi" w:hAnsiTheme="majorHAnsi"/>
                <w:lang w:val="en-GB"/>
              </w:rPr>
            </w:pPr>
            <w:r w:rsidRPr="007F427A">
              <w:rPr>
                <w:rFonts w:asciiTheme="majorHAnsi" w:hAnsiTheme="majorHAnsi"/>
                <w:lang w:val="en-GB"/>
              </w:rPr>
              <w:t>40.0</w:t>
            </w:r>
            <w:r w:rsidR="00735766" w:rsidRPr="007F427A">
              <w:rPr>
                <w:rFonts w:asciiTheme="majorHAnsi" w:hAnsiTheme="majorHAnsi"/>
                <w:lang w:val="en-GB"/>
              </w:rPr>
              <w:t>%</w:t>
            </w:r>
          </w:p>
        </w:tc>
      </w:tr>
    </w:tbl>
    <w:p w14:paraId="0E2A25E0" w14:textId="77777777" w:rsidR="00735766" w:rsidRPr="007F427A" w:rsidRDefault="00735766" w:rsidP="007F427A">
      <w:pPr>
        <w:jc w:val="both"/>
        <w:rPr>
          <w:rFonts w:asciiTheme="majorHAnsi" w:hAnsiTheme="majorHAnsi"/>
          <w:lang w:val="en-GB"/>
        </w:rPr>
      </w:pPr>
    </w:p>
    <w:p w14:paraId="0430775E" w14:textId="186E027D" w:rsidR="00BE11FE" w:rsidRPr="007F427A" w:rsidRDefault="00BE11FE" w:rsidP="007F427A">
      <w:pPr>
        <w:jc w:val="both"/>
        <w:rPr>
          <w:rFonts w:asciiTheme="majorHAnsi" w:hAnsiTheme="majorHAnsi"/>
          <w:i/>
          <w:lang w:val="en-GB"/>
        </w:rPr>
      </w:pPr>
      <w:r w:rsidRPr="007F427A">
        <w:rPr>
          <w:rFonts w:asciiTheme="majorHAnsi" w:hAnsiTheme="majorHAnsi"/>
          <w:lang w:val="en-GB"/>
        </w:rPr>
        <w:t>One of the diseases which flare</w:t>
      </w:r>
      <w:r w:rsidR="00735766" w:rsidRPr="007F427A">
        <w:rPr>
          <w:rFonts w:asciiTheme="majorHAnsi" w:hAnsiTheme="majorHAnsi"/>
          <w:lang w:val="en-GB"/>
        </w:rPr>
        <w:t>d</w:t>
      </w:r>
      <w:r w:rsidRPr="007F427A">
        <w:rPr>
          <w:rFonts w:asciiTheme="majorHAnsi" w:hAnsiTheme="majorHAnsi"/>
          <w:lang w:val="en-GB"/>
        </w:rPr>
        <w:t xml:space="preserve"> up </w:t>
      </w:r>
      <w:r w:rsidR="00735766" w:rsidRPr="007F427A">
        <w:rPr>
          <w:rFonts w:asciiTheme="majorHAnsi" w:hAnsiTheme="majorHAnsi"/>
          <w:lang w:val="en-GB"/>
        </w:rPr>
        <w:t>at</w:t>
      </w:r>
      <w:r w:rsidRPr="007F427A">
        <w:rPr>
          <w:rFonts w:asciiTheme="majorHAnsi" w:hAnsiTheme="majorHAnsi"/>
          <w:lang w:val="en-GB"/>
        </w:rPr>
        <w:t xml:space="preserve"> march</w:t>
      </w:r>
      <w:r w:rsidR="00735766" w:rsidRPr="007F427A">
        <w:rPr>
          <w:rFonts w:asciiTheme="majorHAnsi" w:hAnsiTheme="majorHAnsi"/>
          <w:lang w:val="en-GB"/>
        </w:rPr>
        <w:t>’</w:t>
      </w:r>
      <w:r w:rsidRPr="007F427A">
        <w:rPr>
          <w:rFonts w:asciiTheme="majorHAnsi" w:hAnsiTheme="majorHAnsi"/>
          <w:lang w:val="en-GB"/>
        </w:rPr>
        <w:t xml:space="preserve">s end, at least on </w:t>
      </w:r>
      <w:r w:rsidR="00735766" w:rsidRPr="007F427A">
        <w:rPr>
          <w:rFonts w:asciiTheme="majorHAnsi" w:hAnsiTheme="majorHAnsi"/>
          <w:lang w:val="en-GB"/>
        </w:rPr>
        <w:t xml:space="preserve">the </w:t>
      </w:r>
      <w:r w:rsidRPr="007F427A">
        <w:rPr>
          <w:rFonts w:asciiTheme="majorHAnsi" w:hAnsiTheme="majorHAnsi"/>
          <w:lang w:val="en-GB"/>
        </w:rPr>
        <w:t xml:space="preserve">German side, </w:t>
      </w:r>
      <w:r w:rsidR="00735766" w:rsidRPr="007F427A">
        <w:rPr>
          <w:rFonts w:asciiTheme="majorHAnsi" w:hAnsiTheme="majorHAnsi"/>
          <w:lang w:val="en-GB"/>
        </w:rPr>
        <w:t>was</w:t>
      </w:r>
      <w:r w:rsidR="00642DC7" w:rsidRPr="007F427A">
        <w:rPr>
          <w:rFonts w:asciiTheme="majorHAnsi" w:hAnsiTheme="majorHAnsi"/>
          <w:lang w:val="en-GB"/>
        </w:rPr>
        <w:t xml:space="preserve"> </w:t>
      </w:r>
      <w:proofErr w:type="spellStart"/>
      <w:r w:rsidRPr="007F427A">
        <w:rPr>
          <w:rFonts w:asciiTheme="majorHAnsi" w:hAnsiTheme="majorHAnsi"/>
          <w:i/>
          <w:lang w:val="en-GB"/>
        </w:rPr>
        <w:t>Brustseuche</w:t>
      </w:r>
      <w:proofErr w:type="spellEnd"/>
      <w:r w:rsidRPr="007F427A">
        <w:rPr>
          <w:rFonts w:asciiTheme="majorHAnsi" w:hAnsiTheme="majorHAnsi"/>
          <w:lang w:val="en-GB"/>
        </w:rPr>
        <w:t xml:space="preserve"> or </w:t>
      </w:r>
      <w:r w:rsidR="00A823E0" w:rsidRPr="007F427A">
        <w:rPr>
          <w:rFonts w:asciiTheme="majorHAnsi" w:hAnsiTheme="majorHAnsi"/>
          <w:i/>
          <w:lang w:val="en-GB"/>
        </w:rPr>
        <w:t>P</w:t>
      </w:r>
      <w:r w:rsidRPr="007F427A">
        <w:rPr>
          <w:rFonts w:asciiTheme="majorHAnsi" w:hAnsiTheme="majorHAnsi"/>
          <w:i/>
          <w:lang w:val="en-GB"/>
        </w:rPr>
        <w:t xml:space="preserve">leuropneumonia </w:t>
      </w:r>
      <w:proofErr w:type="spellStart"/>
      <w:r w:rsidRPr="007F427A">
        <w:rPr>
          <w:rFonts w:asciiTheme="majorHAnsi" w:hAnsiTheme="majorHAnsi"/>
          <w:i/>
          <w:lang w:val="en-GB"/>
        </w:rPr>
        <w:t>contagiosa</w:t>
      </w:r>
      <w:proofErr w:type="spellEnd"/>
      <w:r w:rsidRPr="007F427A">
        <w:rPr>
          <w:rFonts w:asciiTheme="majorHAnsi" w:hAnsiTheme="majorHAnsi"/>
          <w:i/>
          <w:lang w:val="en-GB"/>
        </w:rPr>
        <w:t xml:space="preserve"> </w:t>
      </w:r>
      <w:proofErr w:type="spellStart"/>
      <w:r w:rsidRPr="007F427A">
        <w:rPr>
          <w:rFonts w:asciiTheme="majorHAnsi" w:hAnsiTheme="majorHAnsi"/>
          <w:i/>
          <w:lang w:val="en-GB"/>
        </w:rPr>
        <w:t>equorum</w:t>
      </w:r>
      <w:proofErr w:type="spellEnd"/>
      <w:r w:rsidRPr="007F427A">
        <w:rPr>
          <w:rFonts w:asciiTheme="majorHAnsi" w:hAnsiTheme="majorHAnsi"/>
          <w:lang w:val="en-GB"/>
        </w:rPr>
        <w:t xml:space="preserve">, a disease for which a successful arsenic-based treatment had been developed in 1911, </w:t>
      </w:r>
      <w:proofErr w:type="spellStart"/>
      <w:r w:rsidRPr="007F427A">
        <w:rPr>
          <w:rFonts w:asciiTheme="majorHAnsi" w:hAnsiTheme="majorHAnsi"/>
          <w:lang w:val="en-GB"/>
        </w:rPr>
        <w:t>Salvarsans</w:t>
      </w:r>
      <w:proofErr w:type="spellEnd"/>
      <w:r w:rsidRPr="007F427A">
        <w:rPr>
          <w:rFonts w:asciiTheme="majorHAnsi" w:hAnsiTheme="majorHAnsi"/>
          <w:lang w:val="en-GB"/>
        </w:rPr>
        <w:t>® (</w:t>
      </w:r>
      <w:proofErr w:type="spellStart"/>
      <w:r w:rsidRPr="007F427A">
        <w:rPr>
          <w:rFonts w:asciiTheme="majorHAnsi" w:hAnsiTheme="majorHAnsi"/>
          <w:lang w:val="en-GB"/>
        </w:rPr>
        <w:t>Arsphenamine</w:t>
      </w:r>
      <w:proofErr w:type="spellEnd"/>
      <w:r w:rsidRPr="007F427A">
        <w:rPr>
          <w:rFonts w:asciiTheme="majorHAnsi" w:hAnsiTheme="majorHAnsi"/>
          <w:lang w:val="en-GB"/>
        </w:rPr>
        <w:t>), but which ha</w:t>
      </w:r>
      <w:r w:rsidR="009026C3" w:rsidRPr="007F427A">
        <w:rPr>
          <w:rFonts w:asciiTheme="majorHAnsi" w:hAnsiTheme="majorHAnsi"/>
          <w:lang w:val="en-GB"/>
        </w:rPr>
        <w:t>d</w:t>
      </w:r>
      <w:r w:rsidRPr="007F427A">
        <w:rPr>
          <w:rFonts w:asciiTheme="majorHAnsi" w:hAnsiTheme="majorHAnsi"/>
          <w:lang w:val="en-GB"/>
        </w:rPr>
        <w:t xml:space="preserve"> been overlooked in the </w:t>
      </w:r>
      <w:r w:rsidR="009026C3" w:rsidRPr="007F427A">
        <w:rPr>
          <w:rFonts w:asciiTheme="majorHAnsi" w:hAnsiTheme="majorHAnsi"/>
          <w:lang w:val="en-GB"/>
        </w:rPr>
        <w:t xml:space="preserve">arsenal </w:t>
      </w:r>
      <w:r w:rsidRPr="007F427A">
        <w:rPr>
          <w:rFonts w:asciiTheme="majorHAnsi" w:hAnsiTheme="majorHAnsi"/>
          <w:lang w:val="en-GB"/>
        </w:rPr>
        <w:t xml:space="preserve">of veterinary drugs. Only when </w:t>
      </w:r>
      <w:proofErr w:type="spellStart"/>
      <w:r w:rsidRPr="007F427A">
        <w:rPr>
          <w:rFonts w:asciiTheme="majorHAnsi" w:hAnsiTheme="majorHAnsi"/>
          <w:lang w:val="en-GB"/>
        </w:rPr>
        <w:t>Salvarsans</w:t>
      </w:r>
      <w:proofErr w:type="spellEnd"/>
      <w:r w:rsidRPr="007F427A">
        <w:rPr>
          <w:rFonts w:asciiTheme="majorHAnsi" w:hAnsiTheme="majorHAnsi"/>
          <w:lang w:val="en-GB"/>
        </w:rPr>
        <w:t xml:space="preserve">® </w:t>
      </w:r>
      <w:r w:rsidR="009026C3" w:rsidRPr="007F427A">
        <w:rPr>
          <w:rFonts w:asciiTheme="majorHAnsi" w:hAnsiTheme="majorHAnsi"/>
          <w:lang w:val="en-GB"/>
        </w:rPr>
        <w:t>was</w:t>
      </w:r>
      <w:r w:rsidR="004C7D46" w:rsidRPr="007F427A">
        <w:rPr>
          <w:rFonts w:asciiTheme="majorHAnsi" w:hAnsiTheme="majorHAnsi"/>
          <w:lang w:val="en-GB"/>
        </w:rPr>
        <w:t xml:space="preserve"> </w:t>
      </w:r>
      <w:r w:rsidRPr="007F427A">
        <w:rPr>
          <w:rFonts w:asciiTheme="majorHAnsi" w:hAnsiTheme="majorHAnsi"/>
          <w:lang w:val="en-GB"/>
        </w:rPr>
        <w:t xml:space="preserve">widely applied, </w:t>
      </w:r>
      <w:r w:rsidR="009026C3" w:rsidRPr="007F427A">
        <w:rPr>
          <w:rFonts w:asciiTheme="majorHAnsi" w:hAnsiTheme="majorHAnsi"/>
          <w:lang w:val="en-GB"/>
        </w:rPr>
        <w:t xml:space="preserve">from 1916 onwards, </w:t>
      </w:r>
      <w:r w:rsidR="004C7D46" w:rsidRPr="007F427A">
        <w:rPr>
          <w:rFonts w:asciiTheme="majorHAnsi" w:hAnsiTheme="majorHAnsi"/>
          <w:lang w:val="en-GB"/>
        </w:rPr>
        <w:t>d</w:t>
      </w:r>
      <w:r w:rsidR="009026C3" w:rsidRPr="007F427A">
        <w:rPr>
          <w:rFonts w:asciiTheme="majorHAnsi" w:hAnsiTheme="majorHAnsi"/>
          <w:lang w:val="en-GB"/>
        </w:rPr>
        <w:t>id</w:t>
      </w:r>
      <w:r w:rsidR="004C7D46" w:rsidRPr="007F427A">
        <w:rPr>
          <w:rFonts w:asciiTheme="majorHAnsi" w:hAnsiTheme="majorHAnsi"/>
          <w:lang w:val="en-GB"/>
        </w:rPr>
        <w:t xml:space="preserve"> </w:t>
      </w:r>
      <w:r w:rsidRPr="007F427A">
        <w:rPr>
          <w:rFonts w:asciiTheme="majorHAnsi" w:hAnsiTheme="majorHAnsi"/>
          <w:lang w:val="en-GB"/>
        </w:rPr>
        <w:t xml:space="preserve">the disease come under </w:t>
      </w:r>
      <w:proofErr w:type="gramStart"/>
      <w:r w:rsidRPr="007F427A">
        <w:rPr>
          <w:rFonts w:asciiTheme="majorHAnsi" w:hAnsiTheme="majorHAnsi"/>
          <w:lang w:val="en-GB"/>
        </w:rPr>
        <w:t>control.</w:t>
      </w:r>
      <w:r w:rsidRPr="007F427A">
        <w:rPr>
          <w:rFonts w:asciiTheme="majorHAnsi" w:hAnsiTheme="majorHAnsi"/>
          <w:highlight w:val="yellow"/>
          <w:vertAlign w:val="superscript"/>
          <w:lang w:val="en-GB"/>
        </w:rPr>
        <w:t>(</w:t>
      </w:r>
      <w:proofErr w:type="gramEnd"/>
      <w:r w:rsidR="00817AFA">
        <w:rPr>
          <w:rFonts w:asciiTheme="majorHAnsi" w:hAnsiTheme="majorHAnsi"/>
          <w:highlight w:val="yellow"/>
          <w:vertAlign w:val="superscript"/>
          <w:lang w:val="en-GB"/>
        </w:rPr>
        <w:t>19</w:t>
      </w:r>
      <w:r w:rsidRPr="007F427A">
        <w:rPr>
          <w:rFonts w:asciiTheme="majorHAnsi" w:hAnsiTheme="majorHAnsi"/>
          <w:highlight w:val="yellow"/>
          <w:vertAlign w:val="superscript"/>
          <w:lang w:val="en-GB"/>
        </w:rPr>
        <w:t>)</w:t>
      </w:r>
      <w:r w:rsidRPr="007F427A">
        <w:rPr>
          <w:rFonts w:asciiTheme="majorHAnsi" w:hAnsiTheme="majorHAnsi"/>
          <w:i/>
          <w:lang w:val="en-GB"/>
        </w:rPr>
        <w:t xml:space="preserve"> </w:t>
      </w:r>
    </w:p>
    <w:p w14:paraId="5260054C" w14:textId="4DB203F2" w:rsidR="00BE11FE" w:rsidRPr="007F427A" w:rsidRDefault="00BE11FE" w:rsidP="007F427A">
      <w:pPr>
        <w:jc w:val="both"/>
        <w:rPr>
          <w:rFonts w:asciiTheme="majorHAnsi" w:hAnsiTheme="majorHAnsi"/>
          <w:lang w:val="en-GB"/>
        </w:rPr>
      </w:pPr>
      <w:r w:rsidRPr="007F427A">
        <w:rPr>
          <w:rFonts w:asciiTheme="majorHAnsi" w:hAnsiTheme="majorHAnsi"/>
          <w:lang w:val="en-GB"/>
        </w:rPr>
        <w:t xml:space="preserve">Strangles, </w:t>
      </w:r>
      <w:r w:rsidR="009026C3" w:rsidRPr="007F427A">
        <w:rPr>
          <w:rFonts w:asciiTheme="majorHAnsi" w:hAnsiTheme="majorHAnsi"/>
          <w:lang w:val="en-GB"/>
        </w:rPr>
        <w:t>if</w:t>
      </w:r>
      <w:r w:rsidRPr="007F427A">
        <w:rPr>
          <w:rFonts w:asciiTheme="majorHAnsi" w:hAnsiTheme="majorHAnsi"/>
          <w:lang w:val="en-GB"/>
        </w:rPr>
        <w:t xml:space="preserve"> antibiotics ha</w:t>
      </w:r>
      <w:r w:rsidR="009026C3" w:rsidRPr="007F427A">
        <w:rPr>
          <w:rFonts w:asciiTheme="majorHAnsi" w:hAnsiTheme="majorHAnsi"/>
          <w:lang w:val="en-GB"/>
        </w:rPr>
        <w:t>d</w:t>
      </w:r>
      <w:r w:rsidRPr="007F427A">
        <w:rPr>
          <w:rFonts w:asciiTheme="majorHAnsi" w:hAnsiTheme="majorHAnsi"/>
          <w:lang w:val="en-GB"/>
        </w:rPr>
        <w:t xml:space="preserve"> been available at th</w:t>
      </w:r>
      <w:r w:rsidR="009026C3" w:rsidRPr="007F427A">
        <w:rPr>
          <w:rFonts w:asciiTheme="majorHAnsi" w:hAnsiTheme="majorHAnsi"/>
          <w:lang w:val="en-GB"/>
        </w:rPr>
        <w:t>e</w:t>
      </w:r>
      <w:r w:rsidRPr="007F427A">
        <w:rPr>
          <w:rFonts w:asciiTheme="majorHAnsi" w:hAnsiTheme="majorHAnsi"/>
          <w:lang w:val="en-GB"/>
        </w:rPr>
        <w:t xml:space="preserve"> time, would </w:t>
      </w:r>
      <w:r w:rsidR="009026C3" w:rsidRPr="007F427A">
        <w:rPr>
          <w:rFonts w:asciiTheme="majorHAnsi" w:hAnsiTheme="majorHAnsi"/>
          <w:lang w:val="en-GB"/>
        </w:rPr>
        <w:t xml:space="preserve">scarcely have rated a mention in </w:t>
      </w:r>
      <w:r w:rsidRPr="007F427A">
        <w:rPr>
          <w:rFonts w:asciiTheme="majorHAnsi" w:hAnsiTheme="majorHAnsi"/>
          <w:lang w:val="en-GB"/>
        </w:rPr>
        <w:t xml:space="preserve">the list. Unfortunately, penicillin was not </w:t>
      </w:r>
      <w:r w:rsidR="00D76504" w:rsidRPr="007F427A">
        <w:rPr>
          <w:rFonts w:asciiTheme="majorHAnsi" w:hAnsiTheme="majorHAnsi"/>
          <w:lang w:val="en-GB"/>
        </w:rPr>
        <w:t>discovered</w:t>
      </w:r>
      <w:r w:rsidRPr="007F427A">
        <w:rPr>
          <w:rFonts w:asciiTheme="majorHAnsi" w:hAnsiTheme="majorHAnsi"/>
          <w:lang w:val="en-GB"/>
        </w:rPr>
        <w:t xml:space="preserve"> until 1928, leaving scores of horses to succumb to the upper respiratory tract infections of </w:t>
      </w:r>
      <w:r w:rsidRPr="007F427A">
        <w:rPr>
          <w:rFonts w:asciiTheme="majorHAnsi" w:hAnsiTheme="majorHAnsi"/>
          <w:i/>
          <w:lang w:val="en-GB"/>
        </w:rPr>
        <w:t xml:space="preserve">Streptococcus </w:t>
      </w:r>
      <w:proofErr w:type="spellStart"/>
      <w:r w:rsidRPr="007F427A">
        <w:rPr>
          <w:rFonts w:asciiTheme="majorHAnsi" w:hAnsiTheme="majorHAnsi"/>
          <w:i/>
          <w:lang w:val="en-GB"/>
        </w:rPr>
        <w:t>equi</w:t>
      </w:r>
      <w:proofErr w:type="spellEnd"/>
      <w:r w:rsidRPr="007F427A">
        <w:rPr>
          <w:rFonts w:asciiTheme="majorHAnsi" w:hAnsiTheme="majorHAnsi"/>
          <w:lang w:val="en-GB"/>
        </w:rPr>
        <w:t xml:space="preserve"> (or </w:t>
      </w:r>
      <w:proofErr w:type="spellStart"/>
      <w:r w:rsidRPr="007F427A">
        <w:rPr>
          <w:rFonts w:asciiTheme="majorHAnsi" w:hAnsiTheme="majorHAnsi"/>
          <w:i/>
          <w:lang w:val="en-GB"/>
        </w:rPr>
        <w:t>Coryza</w:t>
      </w:r>
      <w:proofErr w:type="spellEnd"/>
      <w:r w:rsidRPr="007F427A">
        <w:rPr>
          <w:rFonts w:asciiTheme="majorHAnsi" w:hAnsiTheme="majorHAnsi"/>
          <w:i/>
          <w:lang w:val="en-GB"/>
        </w:rPr>
        <w:t xml:space="preserve"> </w:t>
      </w:r>
      <w:proofErr w:type="spellStart"/>
      <w:r w:rsidRPr="007F427A">
        <w:rPr>
          <w:rFonts w:asciiTheme="majorHAnsi" w:hAnsiTheme="majorHAnsi"/>
          <w:i/>
          <w:lang w:val="en-GB"/>
        </w:rPr>
        <w:t>contagiosa</w:t>
      </w:r>
      <w:proofErr w:type="spellEnd"/>
      <w:r w:rsidRPr="007F427A">
        <w:rPr>
          <w:rFonts w:asciiTheme="majorHAnsi" w:hAnsiTheme="majorHAnsi"/>
          <w:i/>
          <w:lang w:val="en-GB"/>
        </w:rPr>
        <w:t xml:space="preserve"> </w:t>
      </w:r>
      <w:proofErr w:type="spellStart"/>
      <w:r w:rsidRPr="007F427A">
        <w:rPr>
          <w:rFonts w:asciiTheme="majorHAnsi" w:hAnsiTheme="majorHAnsi"/>
          <w:i/>
          <w:lang w:val="en-GB"/>
        </w:rPr>
        <w:t>equorum</w:t>
      </w:r>
      <w:proofErr w:type="spellEnd"/>
      <w:proofErr w:type="gramStart"/>
      <w:r w:rsidRPr="007F427A">
        <w:rPr>
          <w:rFonts w:asciiTheme="majorHAnsi" w:hAnsiTheme="majorHAnsi"/>
          <w:i/>
          <w:lang w:val="en-GB"/>
        </w:rPr>
        <w:t>).</w:t>
      </w:r>
      <w:r w:rsidRPr="007F427A">
        <w:rPr>
          <w:rFonts w:asciiTheme="majorHAnsi" w:hAnsiTheme="majorHAnsi"/>
          <w:highlight w:val="yellow"/>
          <w:vertAlign w:val="superscript"/>
          <w:lang w:val="en-GB"/>
        </w:rPr>
        <w:t>(</w:t>
      </w:r>
      <w:proofErr w:type="gramEnd"/>
      <w:r w:rsidR="00817AFA">
        <w:rPr>
          <w:rFonts w:asciiTheme="majorHAnsi" w:hAnsiTheme="majorHAnsi"/>
          <w:highlight w:val="yellow"/>
          <w:vertAlign w:val="superscript"/>
          <w:lang w:val="en-GB"/>
        </w:rPr>
        <w:t>19</w:t>
      </w:r>
      <w:r w:rsidRPr="007F427A">
        <w:rPr>
          <w:rFonts w:asciiTheme="majorHAnsi" w:hAnsiTheme="majorHAnsi"/>
          <w:highlight w:val="yellow"/>
          <w:vertAlign w:val="superscript"/>
          <w:lang w:val="en-GB"/>
        </w:rPr>
        <w:t>)</w:t>
      </w:r>
    </w:p>
    <w:p w14:paraId="48B81EA2" w14:textId="1A432285" w:rsidR="00BE11FE" w:rsidRPr="007F427A" w:rsidRDefault="00BE11FE" w:rsidP="007F427A">
      <w:pPr>
        <w:jc w:val="both"/>
        <w:rPr>
          <w:rFonts w:asciiTheme="majorHAnsi" w:hAnsiTheme="majorHAnsi"/>
          <w:lang w:val="en-GB"/>
        </w:rPr>
      </w:pPr>
      <w:r w:rsidRPr="007F427A">
        <w:rPr>
          <w:rFonts w:asciiTheme="majorHAnsi" w:hAnsiTheme="majorHAnsi"/>
          <w:lang w:val="en-GB"/>
        </w:rPr>
        <w:t xml:space="preserve">Bousquet </w:t>
      </w:r>
      <w:r w:rsidR="00A823E0" w:rsidRPr="007F427A">
        <w:rPr>
          <w:rFonts w:asciiTheme="majorHAnsi" w:hAnsiTheme="majorHAnsi"/>
          <w:lang w:val="en-GB"/>
        </w:rPr>
        <w:t>and</w:t>
      </w:r>
      <w:r w:rsidRPr="007F427A">
        <w:rPr>
          <w:rFonts w:asciiTheme="majorHAnsi" w:hAnsiTheme="majorHAnsi"/>
          <w:lang w:val="en-GB"/>
        </w:rPr>
        <w:t xml:space="preserve"> </w:t>
      </w:r>
      <w:proofErr w:type="spellStart"/>
      <w:r w:rsidRPr="007F427A">
        <w:rPr>
          <w:rFonts w:asciiTheme="majorHAnsi" w:hAnsiTheme="majorHAnsi"/>
          <w:lang w:val="en-GB"/>
        </w:rPr>
        <w:t>Giard</w:t>
      </w:r>
      <w:proofErr w:type="spellEnd"/>
      <w:r w:rsidRPr="007F427A">
        <w:rPr>
          <w:rFonts w:asciiTheme="majorHAnsi" w:hAnsiTheme="majorHAnsi"/>
          <w:lang w:val="en-GB"/>
        </w:rPr>
        <w:t xml:space="preserve"> </w:t>
      </w:r>
      <w:r w:rsidRPr="007F427A">
        <w:rPr>
          <w:rFonts w:asciiTheme="majorHAnsi" w:hAnsiTheme="majorHAnsi"/>
          <w:highlight w:val="yellow"/>
          <w:vertAlign w:val="superscript"/>
          <w:lang w:val="en-GB"/>
        </w:rPr>
        <w:t>(</w:t>
      </w:r>
      <w:r w:rsidR="00817AFA">
        <w:rPr>
          <w:rFonts w:asciiTheme="majorHAnsi" w:hAnsiTheme="majorHAnsi"/>
          <w:highlight w:val="yellow"/>
          <w:vertAlign w:val="superscript"/>
          <w:lang w:val="en-GB"/>
        </w:rPr>
        <w:t>13</w:t>
      </w:r>
      <w:r w:rsidRPr="007F427A">
        <w:rPr>
          <w:rFonts w:asciiTheme="majorHAnsi" w:hAnsiTheme="majorHAnsi"/>
          <w:highlight w:val="yellow"/>
          <w:vertAlign w:val="superscript"/>
          <w:lang w:val="en-GB"/>
        </w:rPr>
        <w:t>)</w:t>
      </w:r>
      <w:r w:rsidRPr="007F427A">
        <w:rPr>
          <w:rFonts w:asciiTheme="majorHAnsi" w:hAnsiTheme="majorHAnsi"/>
          <w:lang w:val="en-GB"/>
        </w:rPr>
        <w:t xml:space="preserve"> report that</w:t>
      </w:r>
      <w:r w:rsidR="004C65DB" w:rsidRPr="007F427A">
        <w:rPr>
          <w:rFonts w:asciiTheme="majorHAnsi" w:hAnsiTheme="majorHAnsi"/>
          <w:lang w:val="en-GB"/>
        </w:rPr>
        <w:t>,</w:t>
      </w:r>
      <w:r w:rsidRPr="007F427A">
        <w:rPr>
          <w:rFonts w:asciiTheme="majorHAnsi" w:hAnsiTheme="majorHAnsi"/>
          <w:lang w:val="en-GB"/>
        </w:rPr>
        <w:t xml:space="preserve"> in the French camp in 1918, 155,000 horses </w:t>
      </w:r>
      <w:r w:rsidR="004C65DB" w:rsidRPr="007F427A">
        <w:rPr>
          <w:rFonts w:asciiTheme="majorHAnsi" w:hAnsiTheme="majorHAnsi"/>
          <w:lang w:val="en-GB"/>
        </w:rPr>
        <w:t>we</w:t>
      </w:r>
      <w:r w:rsidR="004C7D46" w:rsidRPr="007F427A">
        <w:rPr>
          <w:rFonts w:asciiTheme="majorHAnsi" w:hAnsiTheme="majorHAnsi"/>
          <w:lang w:val="en-GB"/>
        </w:rPr>
        <w:t xml:space="preserve">re </w:t>
      </w:r>
      <w:r w:rsidRPr="007F427A">
        <w:rPr>
          <w:rFonts w:asciiTheme="majorHAnsi" w:hAnsiTheme="majorHAnsi"/>
          <w:lang w:val="en-GB"/>
        </w:rPr>
        <w:t xml:space="preserve">affected by mange, which seems to be in line with the statistic by Milhaud </w:t>
      </w:r>
      <w:r w:rsidRPr="007F427A">
        <w:rPr>
          <w:rFonts w:asciiTheme="majorHAnsi" w:hAnsiTheme="majorHAnsi"/>
          <w:highlight w:val="yellow"/>
          <w:vertAlign w:val="superscript"/>
          <w:lang w:val="en-GB"/>
        </w:rPr>
        <w:t>(</w:t>
      </w:r>
      <w:r w:rsidR="00817AFA">
        <w:rPr>
          <w:rFonts w:asciiTheme="majorHAnsi" w:hAnsiTheme="majorHAnsi"/>
          <w:highlight w:val="yellow"/>
          <w:vertAlign w:val="superscript"/>
          <w:lang w:val="en-GB"/>
        </w:rPr>
        <w:t>25</w:t>
      </w:r>
      <w:r w:rsidRPr="007F427A">
        <w:rPr>
          <w:rFonts w:asciiTheme="majorHAnsi" w:hAnsiTheme="majorHAnsi"/>
          <w:highlight w:val="yellow"/>
          <w:vertAlign w:val="superscript"/>
          <w:lang w:val="en-GB"/>
        </w:rPr>
        <w:t>)</w:t>
      </w:r>
      <w:r w:rsidRPr="007F427A">
        <w:rPr>
          <w:rFonts w:asciiTheme="majorHAnsi" w:hAnsiTheme="majorHAnsi"/>
          <w:vertAlign w:val="superscript"/>
          <w:lang w:val="en-GB"/>
        </w:rPr>
        <w:t xml:space="preserve"> </w:t>
      </w:r>
      <w:r w:rsidRPr="007F427A">
        <w:rPr>
          <w:rFonts w:asciiTheme="majorHAnsi" w:hAnsiTheme="majorHAnsi"/>
          <w:lang w:val="en-GB"/>
        </w:rPr>
        <w:t>over the four years of the conflict</w:t>
      </w:r>
      <w:r w:rsidR="00D76504" w:rsidRPr="007F427A">
        <w:rPr>
          <w:rFonts w:asciiTheme="majorHAnsi" w:hAnsiTheme="majorHAnsi"/>
          <w:lang w:val="en-GB"/>
        </w:rPr>
        <w:t xml:space="preserve"> (</w:t>
      </w:r>
      <w:r w:rsidR="00F37439" w:rsidRPr="007F427A">
        <w:rPr>
          <w:rFonts w:asciiTheme="majorHAnsi" w:hAnsiTheme="majorHAnsi"/>
          <w:lang w:val="en-GB"/>
        </w:rPr>
        <w:t>Table III</w:t>
      </w:r>
      <w:r w:rsidR="00D76504" w:rsidRPr="007F427A">
        <w:rPr>
          <w:rFonts w:asciiTheme="majorHAnsi" w:hAnsiTheme="majorHAnsi"/>
          <w:lang w:val="en-GB"/>
        </w:rPr>
        <w:t>)</w:t>
      </w:r>
      <w:r w:rsidRPr="007F427A">
        <w:rPr>
          <w:rFonts w:asciiTheme="majorHAnsi" w:hAnsiTheme="majorHAnsi"/>
          <w:lang w:val="en-GB"/>
        </w:rPr>
        <w:t>. As a preventative measure, the British Army resort</w:t>
      </w:r>
      <w:r w:rsidR="004C65DB" w:rsidRPr="007F427A">
        <w:rPr>
          <w:rFonts w:asciiTheme="majorHAnsi" w:hAnsiTheme="majorHAnsi"/>
          <w:lang w:val="en-GB"/>
        </w:rPr>
        <w:t>ed</w:t>
      </w:r>
      <w:r w:rsidRPr="007F427A">
        <w:rPr>
          <w:rFonts w:asciiTheme="majorHAnsi" w:hAnsiTheme="majorHAnsi"/>
          <w:lang w:val="en-GB"/>
        </w:rPr>
        <w:t xml:space="preserve"> to shaving its horses, </w:t>
      </w:r>
      <w:r w:rsidR="004C65DB" w:rsidRPr="007F427A">
        <w:rPr>
          <w:rFonts w:asciiTheme="majorHAnsi" w:hAnsiTheme="majorHAnsi"/>
          <w:lang w:val="en-GB"/>
        </w:rPr>
        <w:t>al</w:t>
      </w:r>
      <w:r w:rsidRPr="007F427A">
        <w:rPr>
          <w:rFonts w:asciiTheme="majorHAnsi" w:hAnsiTheme="majorHAnsi"/>
          <w:lang w:val="en-GB"/>
        </w:rPr>
        <w:t>though this backfire</w:t>
      </w:r>
      <w:r w:rsidR="004C65DB" w:rsidRPr="007F427A">
        <w:rPr>
          <w:rFonts w:asciiTheme="majorHAnsi" w:hAnsiTheme="majorHAnsi"/>
          <w:lang w:val="en-GB"/>
        </w:rPr>
        <w:t>d</w:t>
      </w:r>
      <w:r w:rsidRPr="007F427A">
        <w:rPr>
          <w:rFonts w:asciiTheme="majorHAnsi" w:hAnsiTheme="majorHAnsi"/>
          <w:lang w:val="en-GB"/>
        </w:rPr>
        <w:t xml:space="preserve"> at the onset of winter, when </w:t>
      </w:r>
      <w:r w:rsidR="004C65DB" w:rsidRPr="007F427A">
        <w:rPr>
          <w:rFonts w:asciiTheme="majorHAnsi" w:hAnsiTheme="majorHAnsi"/>
          <w:lang w:val="en-GB"/>
        </w:rPr>
        <w:t>they</w:t>
      </w:r>
      <w:r w:rsidRPr="007F427A">
        <w:rPr>
          <w:rFonts w:asciiTheme="majorHAnsi" w:hAnsiTheme="majorHAnsi"/>
          <w:lang w:val="en-GB"/>
        </w:rPr>
        <w:t xml:space="preserve"> fre</w:t>
      </w:r>
      <w:r w:rsidR="00F37439" w:rsidRPr="007F427A">
        <w:rPr>
          <w:rFonts w:asciiTheme="majorHAnsi" w:hAnsiTheme="majorHAnsi"/>
          <w:lang w:val="en-GB"/>
        </w:rPr>
        <w:t>quently succumb</w:t>
      </w:r>
      <w:r w:rsidR="004C65DB" w:rsidRPr="007F427A">
        <w:rPr>
          <w:rFonts w:asciiTheme="majorHAnsi" w:hAnsiTheme="majorHAnsi"/>
          <w:lang w:val="en-GB"/>
        </w:rPr>
        <w:t>ed</w:t>
      </w:r>
      <w:r w:rsidR="00F37439" w:rsidRPr="007F427A">
        <w:rPr>
          <w:rFonts w:asciiTheme="majorHAnsi" w:hAnsiTheme="majorHAnsi"/>
          <w:lang w:val="en-GB"/>
        </w:rPr>
        <w:t xml:space="preserve"> to </w:t>
      </w:r>
      <w:proofErr w:type="gramStart"/>
      <w:r w:rsidR="00F37439" w:rsidRPr="007F427A">
        <w:rPr>
          <w:rFonts w:asciiTheme="majorHAnsi" w:hAnsiTheme="majorHAnsi"/>
          <w:lang w:val="en-GB"/>
        </w:rPr>
        <w:t>hypothermia.</w:t>
      </w:r>
      <w:r w:rsidRPr="007F427A">
        <w:rPr>
          <w:rFonts w:asciiTheme="majorHAnsi" w:hAnsiTheme="majorHAnsi"/>
          <w:highlight w:val="yellow"/>
          <w:vertAlign w:val="superscript"/>
          <w:lang w:val="en-GB"/>
        </w:rPr>
        <w:t>(</w:t>
      </w:r>
      <w:proofErr w:type="gramEnd"/>
      <w:r w:rsidRPr="007F427A">
        <w:rPr>
          <w:rFonts w:asciiTheme="majorHAnsi" w:hAnsiTheme="majorHAnsi"/>
          <w:highlight w:val="yellow"/>
          <w:vertAlign w:val="superscript"/>
          <w:lang w:val="en-GB"/>
        </w:rPr>
        <w:t>10)</w:t>
      </w:r>
      <w:r w:rsidRPr="007F427A">
        <w:rPr>
          <w:rFonts w:asciiTheme="majorHAnsi" w:hAnsiTheme="majorHAnsi"/>
          <w:lang w:val="en-GB"/>
        </w:rPr>
        <w:t xml:space="preserve"> The Blue Cross reportedly cured 10,000 horses </w:t>
      </w:r>
      <w:r w:rsidR="004C65DB" w:rsidRPr="007F427A">
        <w:rPr>
          <w:rFonts w:asciiTheme="majorHAnsi" w:hAnsiTheme="majorHAnsi"/>
          <w:lang w:val="en-GB"/>
        </w:rPr>
        <w:t>of</w:t>
      </w:r>
      <w:r w:rsidRPr="007F427A">
        <w:rPr>
          <w:rFonts w:asciiTheme="majorHAnsi" w:hAnsiTheme="majorHAnsi"/>
          <w:lang w:val="en-GB"/>
        </w:rPr>
        <w:t xml:space="preserve"> mange, using sulphur baths.</w:t>
      </w:r>
      <w:r w:rsidRPr="007F427A">
        <w:rPr>
          <w:rFonts w:asciiTheme="majorHAnsi" w:hAnsiTheme="majorHAnsi"/>
          <w:highlight w:val="yellow"/>
          <w:vertAlign w:val="superscript"/>
          <w:lang w:val="en-GB"/>
        </w:rPr>
        <w:t>(</w:t>
      </w:r>
      <w:r w:rsidR="00817AFA">
        <w:rPr>
          <w:rFonts w:asciiTheme="majorHAnsi" w:hAnsiTheme="majorHAnsi"/>
          <w:highlight w:val="yellow"/>
          <w:vertAlign w:val="superscript"/>
          <w:lang w:val="en-GB"/>
        </w:rPr>
        <w:t>32</w:t>
      </w:r>
      <w:r w:rsidRPr="007F427A">
        <w:rPr>
          <w:rFonts w:asciiTheme="majorHAnsi" w:hAnsiTheme="majorHAnsi"/>
          <w:highlight w:val="yellow"/>
          <w:vertAlign w:val="superscript"/>
          <w:lang w:val="en-GB"/>
        </w:rPr>
        <w:t>)</w:t>
      </w:r>
      <w:r w:rsidRPr="007F427A">
        <w:rPr>
          <w:rFonts w:asciiTheme="majorHAnsi" w:hAnsiTheme="majorHAnsi"/>
          <w:vertAlign w:val="superscript"/>
          <w:lang w:val="en-GB"/>
        </w:rPr>
        <w:t xml:space="preserve"> </w:t>
      </w:r>
      <w:r w:rsidRPr="007F427A">
        <w:rPr>
          <w:rFonts w:asciiTheme="majorHAnsi" w:hAnsiTheme="majorHAnsi"/>
          <w:lang w:val="en-GB"/>
        </w:rPr>
        <w:t>The development of the sulphur dioxide gas treatment, which occurred almost simultaneously in France, England and Germany towards the end of the War</w:t>
      </w:r>
      <w:r w:rsidR="004C65DB" w:rsidRPr="007F427A">
        <w:rPr>
          <w:rFonts w:asciiTheme="majorHAnsi" w:hAnsiTheme="majorHAnsi"/>
          <w:lang w:val="en-GB"/>
        </w:rPr>
        <w:t>,</w:t>
      </w:r>
      <w:r w:rsidRPr="007F427A">
        <w:rPr>
          <w:rFonts w:asciiTheme="majorHAnsi" w:hAnsiTheme="majorHAnsi"/>
          <w:lang w:val="en-GB"/>
        </w:rPr>
        <w:t xml:space="preserve"> came too late to be of any use.</w:t>
      </w:r>
      <w:r w:rsidRPr="007F427A">
        <w:rPr>
          <w:rFonts w:asciiTheme="majorHAnsi" w:hAnsiTheme="majorHAnsi"/>
          <w:highlight w:val="yellow"/>
          <w:vertAlign w:val="superscript"/>
          <w:lang w:val="en-GB"/>
        </w:rPr>
        <w:t>(</w:t>
      </w:r>
      <w:r w:rsidR="00817AFA">
        <w:rPr>
          <w:rFonts w:asciiTheme="majorHAnsi" w:hAnsiTheme="majorHAnsi"/>
          <w:highlight w:val="yellow"/>
          <w:vertAlign w:val="superscript"/>
          <w:lang w:val="en-GB"/>
        </w:rPr>
        <w:t>19</w:t>
      </w:r>
      <w:r w:rsidRPr="007F427A">
        <w:rPr>
          <w:rFonts w:asciiTheme="majorHAnsi" w:hAnsiTheme="majorHAnsi"/>
          <w:highlight w:val="yellow"/>
          <w:vertAlign w:val="superscript"/>
          <w:lang w:val="en-GB"/>
        </w:rPr>
        <w:t>)</w:t>
      </w:r>
      <w:r w:rsidRPr="007F427A">
        <w:rPr>
          <w:rFonts w:asciiTheme="majorHAnsi" w:hAnsiTheme="majorHAnsi"/>
          <w:lang w:val="en-GB"/>
        </w:rPr>
        <w:t xml:space="preserve"> </w:t>
      </w:r>
    </w:p>
    <w:p w14:paraId="7F7B5A6A" w14:textId="04565757" w:rsidR="00BE11FE" w:rsidRPr="007F427A" w:rsidRDefault="00BE11FE" w:rsidP="007F427A">
      <w:pPr>
        <w:jc w:val="both"/>
        <w:rPr>
          <w:rFonts w:asciiTheme="majorHAnsi" w:hAnsiTheme="majorHAnsi"/>
          <w:vertAlign w:val="superscript"/>
          <w:lang w:val="en-GB"/>
        </w:rPr>
      </w:pPr>
      <w:r w:rsidRPr="007F427A">
        <w:rPr>
          <w:rFonts w:asciiTheme="majorHAnsi" w:hAnsiTheme="majorHAnsi"/>
          <w:lang w:val="en-GB"/>
        </w:rPr>
        <w:t xml:space="preserve">While the </w:t>
      </w:r>
      <w:proofErr w:type="spellStart"/>
      <w:r w:rsidRPr="007F427A">
        <w:rPr>
          <w:rFonts w:asciiTheme="majorHAnsi" w:hAnsiTheme="majorHAnsi"/>
          <w:i/>
          <w:lang w:val="en-GB"/>
        </w:rPr>
        <w:t>Institut</w:t>
      </w:r>
      <w:proofErr w:type="spellEnd"/>
      <w:r w:rsidRPr="007F427A">
        <w:rPr>
          <w:rFonts w:asciiTheme="majorHAnsi" w:hAnsiTheme="majorHAnsi"/>
          <w:i/>
          <w:lang w:val="en-GB"/>
        </w:rPr>
        <w:t xml:space="preserve"> Pasteur</w:t>
      </w:r>
      <w:r w:rsidRPr="007F427A">
        <w:rPr>
          <w:rFonts w:asciiTheme="majorHAnsi" w:hAnsiTheme="majorHAnsi"/>
          <w:lang w:val="en-GB"/>
        </w:rPr>
        <w:t xml:space="preserve"> finalise</w:t>
      </w:r>
      <w:r w:rsidR="004C65DB" w:rsidRPr="007F427A">
        <w:rPr>
          <w:rFonts w:asciiTheme="majorHAnsi" w:hAnsiTheme="majorHAnsi"/>
          <w:lang w:val="en-GB"/>
        </w:rPr>
        <w:t>d</w:t>
      </w:r>
      <w:r w:rsidRPr="007F427A">
        <w:rPr>
          <w:rFonts w:asciiTheme="majorHAnsi" w:hAnsiTheme="majorHAnsi"/>
          <w:lang w:val="en-GB"/>
        </w:rPr>
        <w:t xml:space="preserve"> the development of a rudimentary vaccine against </w:t>
      </w:r>
      <w:proofErr w:type="spellStart"/>
      <w:r w:rsidRPr="007F427A">
        <w:rPr>
          <w:rFonts w:asciiTheme="majorHAnsi" w:hAnsiTheme="majorHAnsi"/>
          <w:lang w:val="en-GB"/>
        </w:rPr>
        <w:t>glanders</w:t>
      </w:r>
      <w:proofErr w:type="spellEnd"/>
      <w:r w:rsidRPr="007F427A">
        <w:rPr>
          <w:rFonts w:asciiTheme="majorHAnsi" w:hAnsiTheme="majorHAnsi"/>
          <w:lang w:val="en-GB"/>
        </w:rPr>
        <w:t xml:space="preserve"> (and </w:t>
      </w:r>
      <w:proofErr w:type="spellStart"/>
      <w:r w:rsidRPr="007F427A">
        <w:rPr>
          <w:rFonts w:asciiTheme="majorHAnsi" w:hAnsiTheme="majorHAnsi"/>
          <w:lang w:val="en-GB"/>
        </w:rPr>
        <w:t>melioidosis</w:t>
      </w:r>
      <w:proofErr w:type="spellEnd"/>
      <w:r w:rsidRPr="007F427A">
        <w:rPr>
          <w:rFonts w:asciiTheme="majorHAnsi" w:hAnsiTheme="majorHAnsi"/>
          <w:lang w:val="en-GB"/>
        </w:rPr>
        <w:t xml:space="preserve">, the human variant, caused by </w:t>
      </w:r>
      <w:r w:rsidRPr="007F427A">
        <w:rPr>
          <w:rFonts w:asciiTheme="majorHAnsi" w:hAnsiTheme="majorHAnsi"/>
          <w:i/>
          <w:lang w:val="en-GB"/>
        </w:rPr>
        <w:t>B</w:t>
      </w:r>
      <w:proofErr w:type="spellStart"/>
      <w:r w:rsidR="00BA38CF" w:rsidRPr="007F427A">
        <w:rPr>
          <w:rStyle w:val="ilfuvd"/>
          <w:bCs/>
          <w:i/>
        </w:rPr>
        <w:t>urkholderia</w:t>
      </w:r>
      <w:proofErr w:type="spellEnd"/>
      <w:r w:rsidR="00897098" w:rsidRPr="007F427A">
        <w:rPr>
          <w:rFonts w:asciiTheme="majorHAnsi" w:hAnsiTheme="majorHAnsi"/>
          <w:i/>
          <w:lang w:val="en-GB"/>
        </w:rPr>
        <w:t> </w:t>
      </w:r>
      <w:proofErr w:type="spellStart"/>
      <w:r w:rsidRPr="007F427A">
        <w:rPr>
          <w:rFonts w:asciiTheme="majorHAnsi" w:hAnsiTheme="majorHAnsi"/>
          <w:i/>
          <w:lang w:val="en-GB"/>
        </w:rPr>
        <w:t>pseudomallei</w:t>
      </w:r>
      <w:proofErr w:type="spellEnd"/>
      <w:r w:rsidRPr="007F427A">
        <w:rPr>
          <w:rFonts w:asciiTheme="majorHAnsi" w:hAnsiTheme="majorHAnsi"/>
          <w:i/>
          <w:lang w:val="en-GB"/>
        </w:rPr>
        <w:t>)</w:t>
      </w:r>
      <w:r w:rsidR="004C65DB" w:rsidRPr="007F427A">
        <w:rPr>
          <w:rFonts w:asciiTheme="majorHAnsi" w:hAnsiTheme="majorHAnsi"/>
          <w:lang w:val="en-GB"/>
        </w:rPr>
        <w:t>,</w:t>
      </w:r>
      <w:r w:rsidRPr="007F427A">
        <w:rPr>
          <w:rFonts w:asciiTheme="majorHAnsi" w:hAnsiTheme="majorHAnsi"/>
          <w:i/>
          <w:lang w:val="en-GB"/>
        </w:rPr>
        <w:t xml:space="preserve"> </w:t>
      </w:r>
      <w:r w:rsidRPr="007F427A">
        <w:rPr>
          <w:rFonts w:asciiTheme="majorHAnsi" w:hAnsiTheme="majorHAnsi"/>
          <w:lang w:val="en-GB"/>
        </w:rPr>
        <w:t xml:space="preserve">based on killed </w:t>
      </w:r>
      <w:proofErr w:type="spellStart"/>
      <w:r w:rsidRPr="007F427A">
        <w:rPr>
          <w:rFonts w:asciiTheme="majorHAnsi" w:hAnsiTheme="majorHAnsi"/>
          <w:i/>
          <w:lang w:val="en-GB"/>
        </w:rPr>
        <w:t>malleine</w:t>
      </w:r>
      <w:proofErr w:type="spellEnd"/>
      <w:r w:rsidRPr="007F427A">
        <w:rPr>
          <w:rFonts w:asciiTheme="majorHAnsi" w:hAnsiTheme="majorHAnsi"/>
          <w:lang w:val="en-GB"/>
        </w:rPr>
        <w:t xml:space="preserve">, there </w:t>
      </w:r>
      <w:r w:rsidR="004C65DB" w:rsidRPr="007F427A">
        <w:rPr>
          <w:rFonts w:asciiTheme="majorHAnsi" w:hAnsiTheme="majorHAnsi"/>
          <w:lang w:val="en-GB"/>
        </w:rPr>
        <w:t>we</w:t>
      </w:r>
      <w:r w:rsidRPr="007F427A">
        <w:rPr>
          <w:rFonts w:asciiTheme="majorHAnsi" w:hAnsiTheme="majorHAnsi"/>
          <w:lang w:val="en-GB"/>
        </w:rPr>
        <w:t xml:space="preserve">re still 32,000 animal cases reported in 1915 </w:t>
      </w:r>
      <w:proofErr w:type="gramStart"/>
      <w:r w:rsidRPr="007F427A">
        <w:rPr>
          <w:rFonts w:asciiTheme="majorHAnsi" w:hAnsiTheme="majorHAnsi"/>
          <w:lang w:val="en-GB"/>
        </w:rPr>
        <w:t>alone.</w:t>
      </w:r>
      <w:r w:rsidRPr="007F427A">
        <w:rPr>
          <w:rFonts w:asciiTheme="majorHAnsi" w:hAnsiTheme="majorHAnsi"/>
          <w:highlight w:val="yellow"/>
          <w:vertAlign w:val="superscript"/>
          <w:lang w:val="en-GB"/>
        </w:rPr>
        <w:t>(</w:t>
      </w:r>
      <w:proofErr w:type="gramEnd"/>
      <w:r w:rsidR="00817AFA">
        <w:rPr>
          <w:rFonts w:asciiTheme="majorHAnsi" w:hAnsiTheme="majorHAnsi"/>
          <w:highlight w:val="yellow"/>
          <w:vertAlign w:val="superscript"/>
          <w:lang w:val="en-GB"/>
        </w:rPr>
        <w:t>13</w:t>
      </w:r>
      <w:r w:rsidRPr="007F427A">
        <w:rPr>
          <w:rFonts w:asciiTheme="majorHAnsi" w:hAnsiTheme="majorHAnsi"/>
          <w:highlight w:val="yellow"/>
          <w:vertAlign w:val="superscript"/>
          <w:lang w:val="en-GB"/>
        </w:rPr>
        <w:t>)</w:t>
      </w:r>
      <w:r w:rsidRPr="007F427A">
        <w:rPr>
          <w:rFonts w:asciiTheme="majorHAnsi" w:hAnsiTheme="majorHAnsi"/>
          <w:lang w:val="en-GB"/>
        </w:rPr>
        <w:t xml:space="preserve"> Some of these infections may have been intentional, as </w:t>
      </w:r>
      <w:proofErr w:type="spellStart"/>
      <w:r w:rsidRPr="007F427A">
        <w:rPr>
          <w:rFonts w:asciiTheme="majorHAnsi" w:hAnsiTheme="majorHAnsi"/>
          <w:lang w:val="en-GB"/>
        </w:rPr>
        <w:t>glanders</w:t>
      </w:r>
      <w:proofErr w:type="spellEnd"/>
      <w:r w:rsidRPr="007F427A">
        <w:rPr>
          <w:rFonts w:asciiTheme="majorHAnsi" w:hAnsiTheme="majorHAnsi"/>
          <w:lang w:val="en-GB"/>
        </w:rPr>
        <w:t xml:space="preserve"> is also regarded as one of the first biological weapons used in modern warfare, reportedly </w:t>
      </w:r>
      <w:r w:rsidR="00143785" w:rsidRPr="007F427A">
        <w:rPr>
          <w:rFonts w:asciiTheme="majorHAnsi" w:hAnsiTheme="majorHAnsi"/>
          <w:lang w:val="en-GB"/>
        </w:rPr>
        <w:t>e</w:t>
      </w:r>
      <w:r w:rsidR="00BA38CF" w:rsidRPr="007F427A">
        <w:rPr>
          <w:rFonts w:asciiTheme="majorHAnsi" w:hAnsiTheme="majorHAnsi"/>
          <w:lang w:val="en-GB"/>
        </w:rPr>
        <w:t>m</w:t>
      </w:r>
      <w:r w:rsidR="00143785" w:rsidRPr="007F427A">
        <w:rPr>
          <w:rFonts w:asciiTheme="majorHAnsi" w:hAnsiTheme="majorHAnsi"/>
          <w:lang w:val="en-GB"/>
        </w:rPr>
        <w:t>ployed</w:t>
      </w:r>
      <w:r w:rsidRPr="007F427A">
        <w:rPr>
          <w:rFonts w:asciiTheme="majorHAnsi" w:hAnsiTheme="majorHAnsi"/>
          <w:lang w:val="en-GB"/>
        </w:rPr>
        <w:t xml:space="preserve"> by the German troops to destabilise the Allied cavalry.</w:t>
      </w:r>
      <w:r w:rsidRPr="007F427A">
        <w:rPr>
          <w:rFonts w:asciiTheme="majorHAnsi" w:hAnsiTheme="majorHAnsi"/>
          <w:highlight w:val="yellow"/>
          <w:vertAlign w:val="superscript"/>
          <w:lang w:val="en-GB"/>
        </w:rPr>
        <w:t>(2</w:t>
      </w:r>
      <w:r w:rsidR="00817AFA">
        <w:rPr>
          <w:rFonts w:asciiTheme="majorHAnsi" w:hAnsiTheme="majorHAnsi"/>
          <w:highlight w:val="yellow"/>
          <w:vertAlign w:val="superscript"/>
          <w:lang w:val="en-GB"/>
        </w:rPr>
        <w:t>1</w:t>
      </w:r>
      <w:r w:rsidRPr="007F427A">
        <w:rPr>
          <w:rFonts w:asciiTheme="majorHAnsi" w:hAnsiTheme="majorHAnsi"/>
          <w:highlight w:val="yellow"/>
          <w:vertAlign w:val="superscript"/>
          <w:lang w:val="en-GB"/>
        </w:rPr>
        <w:t>)</w:t>
      </w:r>
    </w:p>
    <w:p w14:paraId="3A4890F7" w14:textId="77777777" w:rsidR="00BE11FE" w:rsidRPr="007F427A" w:rsidRDefault="00BE11FE" w:rsidP="007F427A">
      <w:pPr>
        <w:rPr>
          <w:rFonts w:asciiTheme="majorHAnsi" w:hAnsiTheme="majorHAnsi"/>
          <w:i/>
          <w:lang w:val="en-GB"/>
        </w:rPr>
      </w:pPr>
    </w:p>
    <w:p w14:paraId="0570A591" w14:textId="76E3EDE1" w:rsidR="00FA3A14" w:rsidRPr="007F427A" w:rsidRDefault="00357B21" w:rsidP="007F427A">
      <w:pPr>
        <w:jc w:val="both"/>
        <w:rPr>
          <w:rFonts w:asciiTheme="majorHAnsi" w:hAnsiTheme="majorHAnsi"/>
          <w:lang w:val="en-GB"/>
        </w:rPr>
      </w:pPr>
      <w:r w:rsidRPr="007F427A">
        <w:rPr>
          <w:rFonts w:asciiTheme="majorHAnsi" w:hAnsiTheme="majorHAnsi"/>
          <w:lang w:val="en-GB"/>
        </w:rPr>
        <w:t xml:space="preserve">Though precise figures are not available, it would appear that the German army, in addition to running its own stud and </w:t>
      </w:r>
      <w:r w:rsidR="00143785" w:rsidRPr="007F427A">
        <w:rPr>
          <w:rFonts w:asciiTheme="majorHAnsi" w:hAnsiTheme="majorHAnsi"/>
          <w:lang w:val="en-GB"/>
        </w:rPr>
        <w:t>breeding</w:t>
      </w:r>
      <w:r w:rsidRPr="007F427A">
        <w:rPr>
          <w:rFonts w:asciiTheme="majorHAnsi" w:hAnsiTheme="majorHAnsi"/>
          <w:lang w:val="en-GB"/>
        </w:rPr>
        <w:t xml:space="preserve"> farms, </w:t>
      </w:r>
      <w:r w:rsidR="004C65DB" w:rsidRPr="007F427A">
        <w:rPr>
          <w:rFonts w:asciiTheme="majorHAnsi" w:hAnsiTheme="majorHAnsi"/>
          <w:lang w:val="en-GB"/>
        </w:rPr>
        <w:t>guaranteed a continu</w:t>
      </w:r>
      <w:r w:rsidR="00143785" w:rsidRPr="007F427A">
        <w:rPr>
          <w:rFonts w:asciiTheme="majorHAnsi" w:hAnsiTheme="majorHAnsi"/>
          <w:lang w:val="en-GB"/>
        </w:rPr>
        <w:t>ous</w:t>
      </w:r>
      <w:r w:rsidR="004C65DB" w:rsidRPr="007F427A">
        <w:rPr>
          <w:rFonts w:asciiTheme="majorHAnsi" w:hAnsiTheme="majorHAnsi"/>
          <w:lang w:val="en-GB"/>
        </w:rPr>
        <w:t xml:space="preserve"> supply</w:t>
      </w:r>
      <w:r w:rsidRPr="007F427A">
        <w:rPr>
          <w:rFonts w:asciiTheme="majorHAnsi" w:hAnsiTheme="majorHAnsi"/>
          <w:lang w:val="en-GB"/>
        </w:rPr>
        <w:t xml:space="preserve"> of horses on the principle that all privately owned horses </w:t>
      </w:r>
      <w:r w:rsidR="004C65DB" w:rsidRPr="007F427A">
        <w:rPr>
          <w:rFonts w:asciiTheme="majorHAnsi" w:hAnsiTheme="majorHAnsi"/>
          <w:lang w:val="en-GB"/>
        </w:rPr>
        <w:t>we</w:t>
      </w:r>
      <w:r w:rsidR="004C7D46" w:rsidRPr="007F427A">
        <w:rPr>
          <w:rFonts w:asciiTheme="majorHAnsi" w:hAnsiTheme="majorHAnsi"/>
          <w:lang w:val="en-GB"/>
        </w:rPr>
        <w:t xml:space="preserve">re </w:t>
      </w:r>
      <w:r w:rsidRPr="007F427A">
        <w:rPr>
          <w:rFonts w:asciiTheme="majorHAnsi" w:hAnsiTheme="majorHAnsi"/>
          <w:lang w:val="en-GB"/>
        </w:rPr>
        <w:t xml:space="preserve">regarded as </w:t>
      </w:r>
      <w:r w:rsidR="00F37439" w:rsidRPr="007F427A">
        <w:rPr>
          <w:rFonts w:asciiTheme="majorHAnsi" w:hAnsiTheme="majorHAnsi"/>
          <w:lang w:val="en-GB"/>
        </w:rPr>
        <w:t>‘</w:t>
      </w:r>
      <w:r w:rsidRPr="007F427A">
        <w:rPr>
          <w:rFonts w:asciiTheme="majorHAnsi" w:hAnsiTheme="majorHAnsi"/>
          <w:lang w:val="en-GB"/>
        </w:rPr>
        <w:t>military reservists</w:t>
      </w:r>
      <w:r w:rsidR="00F37439" w:rsidRPr="007F427A">
        <w:rPr>
          <w:rFonts w:asciiTheme="majorHAnsi" w:hAnsiTheme="majorHAnsi"/>
          <w:lang w:val="en-GB"/>
        </w:rPr>
        <w:t>’</w:t>
      </w:r>
      <w:r w:rsidRPr="007F427A">
        <w:rPr>
          <w:rFonts w:asciiTheme="majorHAnsi" w:hAnsiTheme="majorHAnsi"/>
          <w:lang w:val="en-GB"/>
        </w:rPr>
        <w:t xml:space="preserve">, to be drafted as soon as </w:t>
      </w:r>
      <w:r w:rsidR="004C65DB" w:rsidRPr="007F427A">
        <w:rPr>
          <w:rFonts w:asciiTheme="majorHAnsi" w:hAnsiTheme="majorHAnsi"/>
          <w:lang w:val="en-GB"/>
        </w:rPr>
        <w:t>required.</w:t>
      </w:r>
      <w:r w:rsidRPr="007F427A">
        <w:rPr>
          <w:rFonts w:asciiTheme="majorHAnsi" w:hAnsiTheme="majorHAnsi"/>
          <w:lang w:val="en-GB"/>
        </w:rPr>
        <w:t xml:space="preserve"> To no avail, as the availability of horses and mules</w:t>
      </w:r>
      <w:r w:rsidR="00642DC7" w:rsidRPr="007F427A">
        <w:rPr>
          <w:rFonts w:asciiTheme="majorHAnsi" w:hAnsiTheme="majorHAnsi"/>
          <w:lang w:val="en-GB"/>
        </w:rPr>
        <w:t xml:space="preserve"> </w:t>
      </w:r>
      <w:r w:rsidRPr="007F427A">
        <w:rPr>
          <w:rFonts w:asciiTheme="majorHAnsi" w:hAnsiTheme="majorHAnsi"/>
          <w:lang w:val="en-GB"/>
        </w:rPr>
        <w:t>soon plummet</w:t>
      </w:r>
      <w:r w:rsidR="004C65DB" w:rsidRPr="007F427A">
        <w:rPr>
          <w:rFonts w:asciiTheme="majorHAnsi" w:hAnsiTheme="majorHAnsi"/>
          <w:lang w:val="en-GB"/>
        </w:rPr>
        <w:t>ed when</w:t>
      </w:r>
      <w:r w:rsidRPr="007F427A">
        <w:rPr>
          <w:rFonts w:asciiTheme="majorHAnsi" w:hAnsiTheme="majorHAnsi"/>
          <w:lang w:val="en-GB"/>
        </w:rPr>
        <w:t xml:space="preserve"> the War lingered on for much longer than </w:t>
      </w:r>
      <w:r w:rsidR="004C65DB" w:rsidRPr="007F427A">
        <w:rPr>
          <w:rFonts w:asciiTheme="majorHAnsi" w:hAnsiTheme="majorHAnsi"/>
          <w:lang w:val="en-GB"/>
        </w:rPr>
        <w:t>expected</w:t>
      </w:r>
      <w:r w:rsidR="006D1721" w:rsidRPr="007F427A">
        <w:rPr>
          <w:rFonts w:asciiTheme="majorHAnsi" w:hAnsiTheme="majorHAnsi"/>
          <w:lang w:val="en-GB"/>
        </w:rPr>
        <w:t>.</w:t>
      </w:r>
      <w:r w:rsidRPr="007F427A">
        <w:rPr>
          <w:rFonts w:asciiTheme="majorHAnsi" w:hAnsiTheme="majorHAnsi"/>
          <w:highlight w:val="yellow"/>
          <w:vertAlign w:val="superscript"/>
          <w:lang w:val="en-GB"/>
        </w:rPr>
        <w:t>(</w:t>
      </w:r>
      <w:r w:rsidR="00BE064A" w:rsidRPr="007F427A">
        <w:rPr>
          <w:rFonts w:asciiTheme="majorHAnsi" w:hAnsiTheme="majorHAnsi"/>
          <w:highlight w:val="yellow"/>
          <w:vertAlign w:val="superscript"/>
          <w:lang w:val="en-GB"/>
        </w:rPr>
        <w:t>10</w:t>
      </w:r>
      <w:r w:rsidRPr="007F427A">
        <w:rPr>
          <w:rFonts w:asciiTheme="majorHAnsi" w:hAnsiTheme="majorHAnsi"/>
          <w:highlight w:val="yellow"/>
          <w:vertAlign w:val="superscript"/>
          <w:lang w:val="en-GB"/>
        </w:rPr>
        <w:t>)</w:t>
      </w:r>
      <w:r w:rsidRPr="007F427A">
        <w:rPr>
          <w:rFonts w:asciiTheme="majorHAnsi" w:hAnsiTheme="majorHAnsi"/>
          <w:lang w:val="en-GB"/>
        </w:rPr>
        <w:t xml:space="preserve"> </w:t>
      </w:r>
      <w:r w:rsidR="004C65DB" w:rsidRPr="007F427A">
        <w:rPr>
          <w:rFonts w:asciiTheme="majorHAnsi" w:hAnsiTheme="majorHAnsi"/>
          <w:lang w:val="en-GB"/>
        </w:rPr>
        <w:t>Nonetheless, t</w:t>
      </w:r>
      <w:r w:rsidR="00441839" w:rsidRPr="007F427A">
        <w:rPr>
          <w:rFonts w:asciiTheme="majorHAnsi" w:hAnsiTheme="majorHAnsi"/>
          <w:lang w:val="en-GB"/>
        </w:rPr>
        <w:t xml:space="preserve">owards the end of the War, </w:t>
      </w:r>
      <w:r w:rsidR="004C65DB" w:rsidRPr="007F427A">
        <w:rPr>
          <w:rFonts w:asciiTheme="majorHAnsi" w:hAnsiTheme="majorHAnsi"/>
          <w:lang w:val="en-GB"/>
        </w:rPr>
        <w:t xml:space="preserve">by 1917, </w:t>
      </w:r>
      <w:r w:rsidR="00441839" w:rsidRPr="007F427A">
        <w:rPr>
          <w:rFonts w:asciiTheme="majorHAnsi" w:hAnsiTheme="majorHAnsi"/>
          <w:lang w:val="en-GB"/>
        </w:rPr>
        <w:t xml:space="preserve">the German army </w:t>
      </w:r>
      <w:r w:rsidR="004C65DB" w:rsidRPr="007F427A">
        <w:rPr>
          <w:rFonts w:asciiTheme="majorHAnsi" w:hAnsiTheme="majorHAnsi"/>
          <w:lang w:val="en-GB"/>
        </w:rPr>
        <w:t>still found itself</w:t>
      </w:r>
      <w:r w:rsidR="00F37439" w:rsidRPr="007F427A">
        <w:rPr>
          <w:rFonts w:asciiTheme="majorHAnsi" w:hAnsiTheme="majorHAnsi"/>
          <w:lang w:val="en-GB"/>
        </w:rPr>
        <w:t xml:space="preserve"> with 1.2 </w:t>
      </w:r>
      <w:r w:rsidR="00441839" w:rsidRPr="007F427A">
        <w:rPr>
          <w:rFonts w:asciiTheme="majorHAnsi" w:hAnsiTheme="majorHAnsi"/>
          <w:lang w:val="en-GB"/>
        </w:rPr>
        <w:t>million</w:t>
      </w:r>
      <w:r w:rsidR="003278F0" w:rsidRPr="007F427A">
        <w:rPr>
          <w:rFonts w:asciiTheme="majorHAnsi" w:hAnsiTheme="majorHAnsi"/>
          <w:lang w:val="en-GB"/>
        </w:rPr>
        <w:t xml:space="preserve"> horses</w:t>
      </w:r>
      <w:r w:rsidR="004C65DB" w:rsidRPr="007F427A">
        <w:rPr>
          <w:rFonts w:asciiTheme="majorHAnsi" w:hAnsiTheme="majorHAnsi"/>
          <w:lang w:val="en-GB"/>
        </w:rPr>
        <w:t xml:space="preserve"> on hand</w:t>
      </w:r>
      <w:r w:rsidR="006D1721" w:rsidRPr="007F427A">
        <w:rPr>
          <w:rFonts w:asciiTheme="majorHAnsi" w:hAnsiTheme="majorHAnsi"/>
          <w:lang w:val="en-GB"/>
        </w:rPr>
        <w:t>.</w:t>
      </w:r>
      <w:r w:rsidR="003278F0" w:rsidRPr="007F427A">
        <w:rPr>
          <w:rFonts w:asciiTheme="majorHAnsi" w:hAnsiTheme="majorHAnsi"/>
          <w:highlight w:val="yellow"/>
          <w:vertAlign w:val="superscript"/>
          <w:lang w:val="en-GB"/>
        </w:rPr>
        <w:t>(</w:t>
      </w:r>
      <w:r w:rsidR="00817AFA">
        <w:rPr>
          <w:rFonts w:asciiTheme="majorHAnsi" w:hAnsiTheme="majorHAnsi"/>
          <w:highlight w:val="yellow"/>
          <w:vertAlign w:val="superscript"/>
          <w:lang w:val="en-GB"/>
        </w:rPr>
        <w:t>14</w:t>
      </w:r>
      <w:r w:rsidR="009C1501" w:rsidRPr="007F427A">
        <w:rPr>
          <w:rFonts w:asciiTheme="majorHAnsi" w:hAnsiTheme="majorHAnsi"/>
          <w:highlight w:val="yellow"/>
          <w:vertAlign w:val="superscript"/>
          <w:lang w:val="en-GB"/>
        </w:rPr>
        <w:t xml:space="preserve">, </w:t>
      </w:r>
      <w:r w:rsidR="00817AFA">
        <w:rPr>
          <w:rFonts w:asciiTheme="majorHAnsi" w:hAnsiTheme="majorHAnsi"/>
          <w:highlight w:val="yellow"/>
          <w:vertAlign w:val="superscript"/>
          <w:lang w:val="en-GB"/>
        </w:rPr>
        <w:t>19</w:t>
      </w:r>
      <w:r w:rsidR="00441839" w:rsidRPr="007F427A">
        <w:rPr>
          <w:rFonts w:asciiTheme="majorHAnsi" w:hAnsiTheme="majorHAnsi"/>
          <w:highlight w:val="yellow"/>
          <w:vertAlign w:val="superscript"/>
          <w:lang w:val="en-GB"/>
        </w:rPr>
        <w:t>)</w:t>
      </w:r>
    </w:p>
    <w:p w14:paraId="3406194B" w14:textId="6084B368" w:rsidR="00FA3A14" w:rsidRPr="007F427A" w:rsidRDefault="008B07FE" w:rsidP="007F427A">
      <w:pPr>
        <w:jc w:val="both"/>
        <w:rPr>
          <w:rFonts w:asciiTheme="majorHAnsi" w:hAnsiTheme="majorHAnsi"/>
          <w:lang w:val="en-GB"/>
        </w:rPr>
      </w:pPr>
      <w:r w:rsidRPr="007F427A">
        <w:rPr>
          <w:rFonts w:asciiTheme="majorHAnsi" w:hAnsiTheme="majorHAnsi"/>
          <w:lang w:val="en-GB"/>
        </w:rPr>
        <w:t xml:space="preserve">In Belgium’s armed forces, </w:t>
      </w:r>
      <w:r w:rsidR="00D604D8" w:rsidRPr="007F427A">
        <w:rPr>
          <w:rFonts w:asciiTheme="majorHAnsi" w:hAnsiTheme="majorHAnsi"/>
          <w:lang w:val="en-GB"/>
        </w:rPr>
        <w:t xml:space="preserve">behind the </w:t>
      </w:r>
      <w:proofErr w:type="spellStart"/>
      <w:r w:rsidR="00D604D8" w:rsidRPr="007F427A">
        <w:rPr>
          <w:rFonts w:asciiTheme="majorHAnsi" w:hAnsiTheme="majorHAnsi"/>
          <w:lang w:val="en-GB"/>
        </w:rPr>
        <w:t>Yzer</w:t>
      </w:r>
      <w:proofErr w:type="spellEnd"/>
      <w:r w:rsidR="00D604D8" w:rsidRPr="007F427A">
        <w:rPr>
          <w:rFonts w:asciiTheme="majorHAnsi" w:hAnsiTheme="majorHAnsi"/>
          <w:lang w:val="en-GB"/>
        </w:rPr>
        <w:t xml:space="preserve"> </w:t>
      </w:r>
      <w:r w:rsidR="004C65DB" w:rsidRPr="007F427A">
        <w:rPr>
          <w:rFonts w:asciiTheme="majorHAnsi" w:hAnsiTheme="majorHAnsi"/>
          <w:lang w:val="en-GB"/>
        </w:rPr>
        <w:t>F</w:t>
      </w:r>
      <w:r w:rsidR="00D604D8" w:rsidRPr="007F427A">
        <w:rPr>
          <w:rFonts w:asciiTheme="majorHAnsi" w:hAnsiTheme="majorHAnsi"/>
          <w:lang w:val="en-GB"/>
        </w:rPr>
        <w:t>ront</w:t>
      </w:r>
      <w:r w:rsidR="004C65DB" w:rsidRPr="007F427A">
        <w:rPr>
          <w:rFonts w:asciiTheme="majorHAnsi" w:hAnsiTheme="majorHAnsi"/>
          <w:lang w:val="en-GB"/>
        </w:rPr>
        <w:t xml:space="preserve"> </w:t>
      </w:r>
      <w:r w:rsidR="00034FC6" w:rsidRPr="007F427A">
        <w:rPr>
          <w:rFonts w:asciiTheme="majorHAnsi" w:hAnsiTheme="majorHAnsi"/>
          <w:lang w:val="en-GB"/>
        </w:rPr>
        <w:t>L</w:t>
      </w:r>
      <w:r w:rsidR="00D604D8" w:rsidRPr="007F427A">
        <w:rPr>
          <w:rFonts w:asciiTheme="majorHAnsi" w:hAnsiTheme="majorHAnsi"/>
          <w:lang w:val="en-GB"/>
        </w:rPr>
        <w:t xml:space="preserve">ine, </w:t>
      </w:r>
      <w:r w:rsidRPr="007F427A">
        <w:rPr>
          <w:rFonts w:asciiTheme="majorHAnsi" w:hAnsiTheme="majorHAnsi"/>
          <w:lang w:val="en-GB"/>
        </w:rPr>
        <w:t xml:space="preserve">numbers </w:t>
      </w:r>
      <w:r w:rsidR="004C7D46" w:rsidRPr="007F427A">
        <w:rPr>
          <w:rFonts w:asciiTheme="majorHAnsi" w:hAnsiTheme="majorHAnsi"/>
          <w:lang w:val="en-GB"/>
        </w:rPr>
        <w:t>gr</w:t>
      </w:r>
      <w:r w:rsidR="004C65DB" w:rsidRPr="007F427A">
        <w:rPr>
          <w:rFonts w:asciiTheme="majorHAnsi" w:hAnsiTheme="majorHAnsi"/>
          <w:lang w:val="en-GB"/>
        </w:rPr>
        <w:t>e</w:t>
      </w:r>
      <w:r w:rsidR="004C7D46" w:rsidRPr="007F427A">
        <w:rPr>
          <w:rFonts w:asciiTheme="majorHAnsi" w:hAnsiTheme="majorHAnsi"/>
          <w:lang w:val="en-GB"/>
        </w:rPr>
        <w:t xml:space="preserve">w </w:t>
      </w:r>
      <w:r w:rsidRPr="007F427A">
        <w:rPr>
          <w:rFonts w:asciiTheme="majorHAnsi" w:hAnsiTheme="majorHAnsi"/>
          <w:lang w:val="en-GB"/>
        </w:rPr>
        <w:t>from 20,000 in 1914 to 36,000 towards the summer of 1918</w:t>
      </w:r>
      <w:r w:rsidR="006D1721" w:rsidRPr="007F427A">
        <w:rPr>
          <w:rFonts w:asciiTheme="majorHAnsi" w:hAnsiTheme="majorHAnsi"/>
          <w:lang w:val="en-GB"/>
        </w:rPr>
        <w:t>.</w:t>
      </w:r>
      <w:r w:rsidRPr="007F427A">
        <w:rPr>
          <w:rFonts w:asciiTheme="majorHAnsi" w:hAnsiTheme="majorHAnsi"/>
          <w:vertAlign w:val="superscript"/>
          <w:lang w:val="en-GB"/>
        </w:rPr>
        <w:t>(</w:t>
      </w:r>
      <w:r w:rsidR="00BE064A" w:rsidRPr="007F427A">
        <w:rPr>
          <w:rFonts w:asciiTheme="majorHAnsi" w:hAnsiTheme="majorHAnsi"/>
          <w:highlight w:val="yellow"/>
          <w:vertAlign w:val="superscript"/>
          <w:lang w:val="en-GB"/>
        </w:rPr>
        <w:t>8</w:t>
      </w:r>
      <w:r w:rsidRPr="007F427A">
        <w:rPr>
          <w:rFonts w:asciiTheme="majorHAnsi" w:hAnsiTheme="majorHAnsi"/>
          <w:highlight w:val="yellow"/>
          <w:vertAlign w:val="superscript"/>
          <w:lang w:val="en-GB"/>
        </w:rPr>
        <w:t>)</w:t>
      </w:r>
      <w:r w:rsidR="00D604D8" w:rsidRPr="007F427A">
        <w:rPr>
          <w:rFonts w:asciiTheme="majorHAnsi" w:hAnsiTheme="majorHAnsi"/>
          <w:lang w:val="en-GB"/>
        </w:rPr>
        <w:t xml:space="preserve"> In </w:t>
      </w:r>
      <w:r w:rsidR="004C65DB" w:rsidRPr="007F427A">
        <w:rPr>
          <w:rFonts w:asciiTheme="majorHAnsi" w:hAnsiTheme="majorHAnsi"/>
          <w:lang w:val="en-GB"/>
        </w:rPr>
        <w:t>O</w:t>
      </w:r>
      <w:r w:rsidR="00D604D8" w:rsidRPr="007F427A">
        <w:rPr>
          <w:rFonts w:asciiTheme="majorHAnsi" w:hAnsiTheme="majorHAnsi"/>
          <w:lang w:val="en-GB"/>
        </w:rPr>
        <w:t>ccupied Belgium</w:t>
      </w:r>
      <w:r w:rsidR="004C65DB" w:rsidRPr="007F427A">
        <w:rPr>
          <w:rFonts w:asciiTheme="majorHAnsi" w:hAnsiTheme="majorHAnsi"/>
          <w:lang w:val="en-GB"/>
        </w:rPr>
        <w:t>,</w:t>
      </w:r>
      <w:r w:rsidR="00D604D8" w:rsidRPr="007F427A">
        <w:rPr>
          <w:rFonts w:asciiTheme="majorHAnsi" w:hAnsiTheme="majorHAnsi"/>
          <w:lang w:val="en-GB"/>
        </w:rPr>
        <w:t xml:space="preserve"> however, more than 110,000 horses </w:t>
      </w:r>
      <w:r w:rsidR="004C65DB" w:rsidRPr="007F427A">
        <w:rPr>
          <w:rFonts w:asciiTheme="majorHAnsi" w:hAnsiTheme="majorHAnsi"/>
          <w:lang w:val="en-GB"/>
        </w:rPr>
        <w:t>were</w:t>
      </w:r>
      <w:r w:rsidR="004C7D46" w:rsidRPr="007F427A">
        <w:rPr>
          <w:rFonts w:asciiTheme="majorHAnsi" w:hAnsiTheme="majorHAnsi"/>
          <w:lang w:val="en-GB"/>
        </w:rPr>
        <w:t xml:space="preserve"> </w:t>
      </w:r>
      <w:r w:rsidR="00D604D8" w:rsidRPr="007F427A">
        <w:rPr>
          <w:rFonts w:asciiTheme="majorHAnsi" w:hAnsiTheme="majorHAnsi"/>
          <w:lang w:val="en-GB"/>
        </w:rPr>
        <w:t xml:space="preserve">requisitioned by the </w:t>
      </w:r>
      <w:r w:rsidR="004C65DB" w:rsidRPr="007F427A">
        <w:rPr>
          <w:rFonts w:asciiTheme="majorHAnsi" w:hAnsiTheme="majorHAnsi"/>
          <w:lang w:val="en-GB"/>
        </w:rPr>
        <w:t>O</w:t>
      </w:r>
      <w:r w:rsidR="00D604D8" w:rsidRPr="007F427A">
        <w:rPr>
          <w:rFonts w:asciiTheme="majorHAnsi" w:hAnsiTheme="majorHAnsi"/>
          <w:lang w:val="en-GB"/>
        </w:rPr>
        <w:t xml:space="preserve">ccupying </w:t>
      </w:r>
      <w:r w:rsidR="004C65DB" w:rsidRPr="007F427A">
        <w:rPr>
          <w:rFonts w:asciiTheme="majorHAnsi" w:hAnsiTheme="majorHAnsi"/>
          <w:lang w:val="en-GB"/>
        </w:rPr>
        <w:t>F</w:t>
      </w:r>
      <w:r w:rsidR="00D604D8" w:rsidRPr="007F427A">
        <w:rPr>
          <w:rFonts w:asciiTheme="majorHAnsi" w:hAnsiTheme="majorHAnsi"/>
          <w:lang w:val="en-GB"/>
        </w:rPr>
        <w:t xml:space="preserve">orces over the course of the War. </w:t>
      </w:r>
    </w:p>
    <w:p w14:paraId="1C6D7561" w14:textId="3A559DF4" w:rsidR="00FA3A14" w:rsidRPr="007F427A" w:rsidRDefault="00D351FD" w:rsidP="007F427A">
      <w:pPr>
        <w:jc w:val="both"/>
        <w:rPr>
          <w:rFonts w:asciiTheme="majorHAnsi" w:hAnsiTheme="majorHAnsi"/>
          <w:lang w:val="en-GB"/>
        </w:rPr>
      </w:pPr>
      <w:r w:rsidRPr="007F427A">
        <w:rPr>
          <w:rFonts w:asciiTheme="majorHAnsi" w:hAnsiTheme="majorHAnsi"/>
          <w:noProof/>
          <w:lang w:val="fr-FR" w:eastAsia="fr-FR"/>
        </w:rPr>
        <w:lastRenderedPageBreak/>
        <mc:AlternateContent>
          <mc:Choice Requires="wps">
            <w:drawing>
              <wp:anchor distT="0" distB="0" distL="114300" distR="114300" simplePos="0" relativeHeight="251677696" behindDoc="0" locked="0" layoutInCell="0" allowOverlap="1" wp14:anchorId="11568E40" wp14:editId="05370EE1">
                <wp:simplePos x="0" y="0"/>
                <wp:positionH relativeFrom="margin">
                  <wp:posOffset>3633470</wp:posOffset>
                </wp:positionH>
                <wp:positionV relativeFrom="margin">
                  <wp:posOffset>2211070</wp:posOffset>
                </wp:positionV>
                <wp:extent cx="2373630" cy="2510155"/>
                <wp:effectExtent l="0" t="0" r="0" b="0"/>
                <wp:wrapSquare wrapText="bothSides"/>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373630" cy="2510155"/>
                        </a:xfrm>
                        <a:prstGeom prst="rect">
                          <a:avLst/>
                        </a:prstGeom>
                        <a:noFill/>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14:paraId="180B6E1D" w14:textId="25B0655A" w:rsidR="00817AFA" w:rsidRPr="00F2661E" w:rsidRDefault="00817AFA" w:rsidP="00D351FD">
                            <w:pPr>
                              <w:pBdr>
                                <w:top w:val="single" w:sz="24" w:space="10" w:color="79C6B6" w:themeColor="accent3" w:themeTint="7F"/>
                                <w:bottom w:val="single" w:sz="24" w:space="10" w:color="79C6B6" w:themeColor="accent3" w:themeTint="7F"/>
                              </w:pBdr>
                              <w:spacing w:after="0"/>
                              <w:jc w:val="both"/>
                              <w:rPr>
                                <w:b/>
                                <w:iCs/>
                                <w:color w:val="808080" w:themeColor="background1" w:themeShade="80"/>
                                <w:sz w:val="18"/>
                                <w:szCs w:val="28"/>
                                <w:lang w:val="en-GB"/>
                              </w:rPr>
                            </w:pPr>
                            <w:r>
                              <w:rPr>
                                <w:b/>
                                <w:iCs/>
                                <w:color w:val="808080" w:themeColor="background1" w:themeShade="80"/>
                                <w:sz w:val="18"/>
                                <w:szCs w:val="28"/>
                                <w:lang w:val="en-GB"/>
                              </w:rPr>
                              <w:t>BOX 5</w:t>
                            </w:r>
                          </w:p>
                          <w:p w14:paraId="5A950601" w14:textId="77777777" w:rsidR="00817AFA" w:rsidRDefault="00817AFA" w:rsidP="00D351FD">
                            <w:pPr>
                              <w:pBdr>
                                <w:top w:val="single" w:sz="24" w:space="10" w:color="79C6B6" w:themeColor="accent3" w:themeTint="7F"/>
                                <w:bottom w:val="single" w:sz="24" w:space="10" w:color="79C6B6" w:themeColor="accent3" w:themeTint="7F"/>
                              </w:pBdr>
                              <w:spacing w:after="0"/>
                              <w:jc w:val="both"/>
                              <w:rPr>
                                <w:b/>
                                <w:i/>
                                <w:iCs/>
                                <w:color w:val="808080" w:themeColor="background1" w:themeShade="80"/>
                                <w:sz w:val="18"/>
                                <w:szCs w:val="28"/>
                                <w:lang w:val="en-GB"/>
                              </w:rPr>
                            </w:pPr>
                          </w:p>
                          <w:p w14:paraId="5BB3BC42" w14:textId="57EFDA24" w:rsidR="00817AFA" w:rsidRDefault="00817AFA" w:rsidP="00D351FD">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lang w:val="en-GB"/>
                              </w:rPr>
                            </w:pPr>
                            <w:r w:rsidRPr="00981030">
                              <w:rPr>
                                <w:b/>
                                <w:i/>
                                <w:iCs/>
                                <w:color w:val="808080" w:themeColor="background1" w:themeShade="80"/>
                                <w:sz w:val="18"/>
                                <w:szCs w:val="28"/>
                                <w:lang w:val="en-GB"/>
                              </w:rPr>
                              <w:t>1909</w:t>
                            </w:r>
                            <w:r w:rsidRPr="00981030">
                              <w:rPr>
                                <w:i/>
                                <w:iCs/>
                                <w:color w:val="808080" w:themeColor="background1" w:themeShade="80"/>
                                <w:sz w:val="18"/>
                                <w:szCs w:val="28"/>
                                <w:lang w:val="en-GB"/>
                              </w:rPr>
                              <w:t xml:space="preserve">: </w:t>
                            </w:r>
                            <w:r>
                              <w:rPr>
                                <w:i/>
                                <w:iCs/>
                                <w:color w:val="808080" w:themeColor="background1" w:themeShade="80"/>
                                <w:sz w:val="18"/>
                                <w:szCs w:val="28"/>
                                <w:lang w:val="en-GB"/>
                              </w:rPr>
                              <w:t>‘</w:t>
                            </w:r>
                            <w:r w:rsidRPr="00981030">
                              <w:rPr>
                                <w:i/>
                                <w:iCs/>
                                <w:color w:val="808080" w:themeColor="background1" w:themeShade="80"/>
                                <w:sz w:val="18"/>
                                <w:szCs w:val="28"/>
                                <w:lang w:val="en-GB"/>
                              </w:rPr>
                              <w:t xml:space="preserve">…an officer of the mounted troops can conduct the classification, alone, with as much skill and ease as a veterinarian; the knowledge of a </w:t>
                            </w:r>
                            <w:r>
                              <w:rPr>
                                <w:i/>
                                <w:iCs/>
                                <w:color w:val="808080" w:themeColor="background1" w:themeShade="80"/>
                                <w:sz w:val="18"/>
                                <w:szCs w:val="28"/>
                                <w:lang w:val="en-GB"/>
                              </w:rPr>
                              <w:t>horseman</w:t>
                            </w:r>
                            <w:r w:rsidRPr="00981030">
                              <w:rPr>
                                <w:i/>
                                <w:iCs/>
                                <w:color w:val="808080" w:themeColor="background1" w:themeShade="80"/>
                                <w:sz w:val="18"/>
                                <w:szCs w:val="28"/>
                                <w:lang w:val="en-GB"/>
                              </w:rPr>
                              <w:t xml:space="preserve"> and soldier, familiar with the needs of each weapon, supersedes that of the science of a technician</w:t>
                            </w:r>
                            <w:r>
                              <w:rPr>
                                <w:i/>
                                <w:iCs/>
                                <w:color w:val="808080" w:themeColor="background1" w:themeShade="80"/>
                                <w:sz w:val="18"/>
                                <w:szCs w:val="28"/>
                                <w:lang w:val="en-GB"/>
                              </w:rPr>
                              <w:t>’</w:t>
                            </w:r>
                            <w:r w:rsidRPr="00981030">
                              <w:rPr>
                                <w:i/>
                                <w:iCs/>
                                <w:color w:val="808080" w:themeColor="background1" w:themeShade="80"/>
                                <w:sz w:val="18"/>
                                <w:szCs w:val="28"/>
                                <w:lang w:val="en-GB"/>
                              </w:rPr>
                              <w:t xml:space="preserve"> </w:t>
                            </w:r>
                            <w:r w:rsidRPr="00981030">
                              <w:rPr>
                                <w:iCs/>
                                <w:color w:val="808080" w:themeColor="background1" w:themeShade="80"/>
                                <w:sz w:val="18"/>
                                <w:szCs w:val="28"/>
                                <w:lang w:val="en-GB"/>
                              </w:rPr>
                              <w:t xml:space="preserve">(Report of the </w:t>
                            </w:r>
                            <w:r w:rsidRPr="00981030">
                              <w:rPr>
                                <w:i/>
                                <w:iCs/>
                                <w:color w:val="808080" w:themeColor="background1" w:themeShade="80"/>
                                <w:sz w:val="18"/>
                                <w:szCs w:val="28"/>
                                <w:lang w:val="en-GB"/>
                              </w:rPr>
                              <w:t xml:space="preserve">Direction de la </w:t>
                            </w:r>
                            <w:proofErr w:type="spellStart"/>
                            <w:r w:rsidRPr="00981030">
                              <w:rPr>
                                <w:i/>
                                <w:iCs/>
                                <w:color w:val="808080" w:themeColor="background1" w:themeShade="80"/>
                                <w:sz w:val="18"/>
                                <w:szCs w:val="28"/>
                                <w:lang w:val="en-GB"/>
                              </w:rPr>
                              <w:t>Caval</w:t>
                            </w:r>
                            <w:r>
                              <w:rPr>
                                <w:i/>
                                <w:iCs/>
                                <w:color w:val="808080" w:themeColor="background1" w:themeShade="80"/>
                                <w:sz w:val="18"/>
                                <w:szCs w:val="28"/>
                                <w:lang w:val="en-GB"/>
                              </w:rPr>
                              <w:t>e</w:t>
                            </w:r>
                            <w:r w:rsidRPr="00981030">
                              <w:rPr>
                                <w:i/>
                                <w:iCs/>
                                <w:color w:val="808080" w:themeColor="background1" w:themeShade="80"/>
                                <w:sz w:val="18"/>
                                <w:szCs w:val="28"/>
                                <w:lang w:val="en-GB"/>
                              </w:rPr>
                              <w:t>rie</w:t>
                            </w:r>
                            <w:proofErr w:type="spellEnd"/>
                            <w:r w:rsidRPr="00981030">
                              <w:rPr>
                                <w:iCs/>
                                <w:color w:val="808080" w:themeColor="background1" w:themeShade="80"/>
                                <w:sz w:val="18"/>
                                <w:szCs w:val="28"/>
                                <w:lang w:val="en-GB"/>
                              </w:rPr>
                              <w:t xml:space="preserve"> to the Minister, 1 October 1909).</w:t>
                            </w:r>
                          </w:p>
                          <w:p w14:paraId="194A15CF" w14:textId="77777777" w:rsidR="00817AFA" w:rsidRPr="00981030" w:rsidRDefault="00817AFA" w:rsidP="00D351FD">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lang w:val="en-GB"/>
                              </w:rPr>
                            </w:pPr>
                          </w:p>
                          <w:p w14:paraId="4A3353E8" w14:textId="6D59A13F" w:rsidR="00817AFA" w:rsidRDefault="00817AFA" w:rsidP="00D351FD">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lang w:val="en-GB"/>
                              </w:rPr>
                            </w:pPr>
                            <w:r w:rsidRPr="00981030">
                              <w:rPr>
                                <w:b/>
                                <w:i/>
                                <w:iCs/>
                                <w:color w:val="808080" w:themeColor="background1" w:themeShade="80"/>
                                <w:sz w:val="18"/>
                                <w:szCs w:val="28"/>
                                <w:lang w:val="en-GB"/>
                              </w:rPr>
                              <w:t>1915</w:t>
                            </w:r>
                            <w:r w:rsidRPr="00981030">
                              <w:rPr>
                                <w:i/>
                                <w:iCs/>
                                <w:color w:val="808080" w:themeColor="background1" w:themeShade="80"/>
                                <w:sz w:val="18"/>
                                <w:szCs w:val="28"/>
                                <w:lang w:val="en-GB"/>
                              </w:rPr>
                              <w:t xml:space="preserve">: </w:t>
                            </w:r>
                            <w:r>
                              <w:rPr>
                                <w:i/>
                                <w:iCs/>
                                <w:color w:val="808080" w:themeColor="background1" w:themeShade="80"/>
                                <w:sz w:val="18"/>
                                <w:szCs w:val="28"/>
                                <w:lang w:val="en-GB"/>
                              </w:rPr>
                              <w:t>‘</w:t>
                            </w:r>
                            <w:r w:rsidRPr="00981030">
                              <w:rPr>
                                <w:i/>
                                <w:iCs/>
                                <w:color w:val="808080" w:themeColor="background1" w:themeShade="80"/>
                                <w:sz w:val="18"/>
                                <w:szCs w:val="28"/>
                                <w:lang w:val="en-GB"/>
                              </w:rPr>
                              <w:t>…in addition, it is essential that every commission has a veterinarian and the question may arise whether or not it would be appropriate to give him a decisive voice in the decision</w:t>
                            </w:r>
                            <w:r>
                              <w:rPr>
                                <w:i/>
                                <w:iCs/>
                                <w:color w:val="808080" w:themeColor="background1" w:themeShade="80"/>
                                <w:sz w:val="18"/>
                                <w:szCs w:val="28"/>
                                <w:lang w:val="en-GB"/>
                              </w:rPr>
                              <w:t>’</w:t>
                            </w:r>
                            <w:r w:rsidRPr="00981030">
                              <w:rPr>
                                <w:i/>
                                <w:iCs/>
                                <w:color w:val="808080" w:themeColor="background1" w:themeShade="80"/>
                                <w:sz w:val="18"/>
                                <w:szCs w:val="28"/>
                                <w:lang w:val="en-GB"/>
                              </w:rPr>
                              <w:t xml:space="preserve"> </w:t>
                            </w:r>
                            <w:r w:rsidRPr="00981030">
                              <w:rPr>
                                <w:iCs/>
                                <w:color w:val="808080" w:themeColor="background1" w:themeShade="80"/>
                                <w:sz w:val="18"/>
                                <w:szCs w:val="28"/>
                                <w:lang w:val="en-GB"/>
                              </w:rPr>
                              <w:t xml:space="preserve">(Report </w:t>
                            </w:r>
                            <w:r>
                              <w:rPr>
                                <w:iCs/>
                                <w:color w:val="808080" w:themeColor="background1" w:themeShade="80"/>
                                <w:sz w:val="18"/>
                                <w:szCs w:val="28"/>
                                <w:lang w:val="en-GB"/>
                              </w:rPr>
                              <w:t xml:space="preserve">of the </w:t>
                            </w:r>
                            <w:r w:rsidRPr="00981030">
                              <w:rPr>
                                <w:i/>
                                <w:iCs/>
                                <w:color w:val="808080" w:themeColor="background1" w:themeShade="80"/>
                                <w:sz w:val="18"/>
                                <w:szCs w:val="28"/>
                                <w:lang w:val="en-GB"/>
                              </w:rPr>
                              <w:t xml:space="preserve">Direction de </w:t>
                            </w:r>
                            <w:proofErr w:type="spellStart"/>
                            <w:r w:rsidRPr="00981030">
                              <w:rPr>
                                <w:i/>
                                <w:iCs/>
                                <w:color w:val="808080" w:themeColor="background1" w:themeShade="80"/>
                                <w:sz w:val="18"/>
                                <w:szCs w:val="28"/>
                                <w:lang w:val="en-GB"/>
                              </w:rPr>
                              <w:t>l’Arrière</w:t>
                            </w:r>
                            <w:proofErr w:type="spellEnd"/>
                            <w:r>
                              <w:rPr>
                                <w:iCs/>
                                <w:color w:val="808080" w:themeColor="background1" w:themeShade="80"/>
                                <w:sz w:val="18"/>
                                <w:szCs w:val="28"/>
                                <w:lang w:val="en-GB"/>
                              </w:rPr>
                              <w:t xml:space="preserve">, </w:t>
                            </w:r>
                            <w:r w:rsidRPr="00981030">
                              <w:rPr>
                                <w:iCs/>
                                <w:color w:val="808080" w:themeColor="background1" w:themeShade="80"/>
                                <w:sz w:val="18"/>
                                <w:szCs w:val="28"/>
                                <w:lang w:val="en-GB"/>
                              </w:rPr>
                              <w:t>2 August 1915).</w:t>
                            </w:r>
                          </w:p>
                          <w:p w14:paraId="2E26BD7B" w14:textId="77777777" w:rsidR="00817AFA" w:rsidRPr="00981030" w:rsidRDefault="00817AFA" w:rsidP="00D351FD">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lang w:val="en-GB"/>
                              </w:rPr>
                            </w:pPr>
                          </w:p>
                          <w:p w14:paraId="6EE0045D" w14:textId="6F97EEE1" w:rsidR="00817AFA" w:rsidRDefault="00817AFA" w:rsidP="006D1721">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lang w:val="en-GB"/>
                              </w:rPr>
                            </w:pPr>
                            <w:r w:rsidRPr="00981030">
                              <w:rPr>
                                <w:b/>
                                <w:i/>
                                <w:iCs/>
                                <w:color w:val="808080" w:themeColor="background1" w:themeShade="80"/>
                                <w:sz w:val="18"/>
                                <w:szCs w:val="28"/>
                                <w:lang w:val="en-GB"/>
                              </w:rPr>
                              <w:t>1919</w:t>
                            </w:r>
                            <w:r w:rsidRPr="00981030">
                              <w:rPr>
                                <w:i/>
                                <w:iCs/>
                                <w:color w:val="808080" w:themeColor="background1" w:themeShade="80"/>
                                <w:sz w:val="18"/>
                                <w:szCs w:val="28"/>
                                <w:lang w:val="en-GB"/>
                              </w:rPr>
                              <w:t xml:space="preserve">: </w:t>
                            </w:r>
                            <w:r>
                              <w:rPr>
                                <w:i/>
                                <w:iCs/>
                                <w:color w:val="808080" w:themeColor="background1" w:themeShade="80"/>
                                <w:sz w:val="18"/>
                                <w:szCs w:val="28"/>
                                <w:lang w:val="en-GB"/>
                              </w:rPr>
                              <w:t>‘</w:t>
                            </w:r>
                            <w:r w:rsidRPr="00981030">
                              <w:rPr>
                                <w:i/>
                                <w:iCs/>
                                <w:color w:val="808080" w:themeColor="background1" w:themeShade="80"/>
                                <w:sz w:val="18"/>
                                <w:szCs w:val="28"/>
                                <w:lang w:val="en-GB"/>
                              </w:rPr>
                              <w:t>…the special competences of veterinarians have been neglected</w:t>
                            </w:r>
                            <w:r>
                              <w:rPr>
                                <w:i/>
                                <w:iCs/>
                                <w:color w:val="808080" w:themeColor="background1" w:themeShade="80"/>
                                <w:sz w:val="18"/>
                                <w:szCs w:val="28"/>
                                <w:lang w:val="en-GB"/>
                              </w:rPr>
                              <w:t>’</w:t>
                            </w:r>
                            <w:r w:rsidRPr="00981030">
                              <w:rPr>
                                <w:i/>
                                <w:iCs/>
                                <w:color w:val="808080" w:themeColor="background1" w:themeShade="80"/>
                                <w:sz w:val="18"/>
                                <w:szCs w:val="28"/>
                                <w:lang w:val="en-GB"/>
                              </w:rPr>
                              <w:t xml:space="preserve"> </w:t>
                            </w:r>
                            <w:r w:rsidRPr="00981030">
                              <w:rPr>
                                <w:iCs/>
                                <w:color w:val="808080" w:themeColor="background1" w:themeShade="80"/>
                                <w:sz w:val="18"/>
                                <w:szCs w:val="28"/>
                                <w:lang w:val="en-GB"/>
                              </w:rPr>
                              <w:t xml:space="preserve">(Report of the first Office of the Army High Command, </w:t>
                            </w:r>
                            <w:proofErr w:type="spellStart"/>
                            <w:r w:rsidRPr="00981030">
                              <w:rPr>
                                <w:i/>
                                <w:iCs/>
                                <w:color w:val="808080" w:themeColor="background1" w:themeShade="80"/>
                                <w:sz w:val="18"/>
                                <w:szCs w:val="28"/>
                                <w:lang w:val="en-GB"/>
                              </w:rPr>
                              <w:t>Etat</w:t>
                            </w:r>
                            <w:proofErr w:type="spellEnd"/>
                            <w:r w:rsidRPr="00981030">
                              <w:rPr>
                                <w:i/>
                                <w:iCs/>
                                <w:color w:val="808080" w:themeColor="background1" w:themeShade="80"/>
                                <w:sz w:val="18"/>
                                <w:szCs w:val="28"/>
                                <w:lang w:val="en-GB"/>
                              </w:rPr>
                              <w:t xml:space="preserve"> Major de </w:t>
                            </w:r>
                            <w:proofErr w:type="spellStart"/>
                            <w:r w:rsidRPr="00981030">
                              <w:rPr>
                                <w:i/>
                                <w:iCs/>
                                <w:color w:val="808080" w:themeColor="background1" w:themeShade="80"/>
                                <w:sz w:val="18"/>
                                <w:szCs w:val="28"/>
                                <w:lang w:val="en-GB"/>
                              </w:rPr>
                              <w:t>l’Armée</w:t>
                            </w:r>
                            <w:proofErr w:type="spellEnd"/>
                            <w:r w:rsidRPr="00981030">
                              <w:rPr>
                                <w:i/>
                                <w:iCs/>
                                <w:color w:val="808080" w:themeColor="background1" w:themeShade="80"/>
                                <w:sz w:val="18"/>
                                <w:szCs w:val="28"/>
                                <w:lang w:val="en-GB"/>
                              </w:rPr>
                              <w:t>,</w:t>
                            </w:r>
                            <w:r w:rsidRPr="00981030">
                              <w:rPr>
                                <w:iCs/>
                                <w:color w:val="808080" w:themeColor="background1" w:themeShade="80"/>
                                <w:sz w:val="18"/>
                                <w:szCs w:val="28"/>
                                <w:lang w:val="en-GB"/>
                              </w:rPr>
                              <w:t xml:space="preserve"> Bureau n° 1 (B1), 24 April 1919).</w:t>
                            </w:r>
                          </w:p>
                          <w:p w14:paraId="23145887" w14:textId="14CA33AC" w:rsidR="00817AFA" w:rsidRPr="006D1721" w:rsidRDefault="00817AFA" w:rsidP="00D351FD">
                            <w:pPr>
                              <w:pBdr>
                                <w:top w:val="single" w:sz="24" w:space="10" w:color="79C6B6" w:themeColor="accent3" w:themeTint="7F"/>
                                <w:bottom w:val="single" w:sz="24" w:space="10" w:color="79C6B6" w:themeColor="accent3" w:themeTint="7F"/>
                              </w:pBdr>
                              <w:spacing w:after="0"/>
                              <w:jc w:val="right"/>
                              <w:rPr>
                                <w:iCs/>
                                <w:color w:val="808080" w:themeColor="background1" w:themeShade="80"/>
                                <w:sz w:val="18"/>
                                <w:szCs w:val="28"/>
                                <w:vertAlign w:val="superscript"/>
                                <w:lang w:val="en-GB"/>
                              </w:rPr>
                            </w:pPr>
                            <w:r w:rsidRPr="006D1721">
                              <w:rPr>
                                <w:iCs/>
                                <w:color w:val="808080" w:themeColor="background1" w:themeShade="80"/>
                                <w:sz w:val="18"/>
                                <w:szCs w:val="28"/>
                                <w:highlight w:val="yellow"/>
                                <w:vertAlign w:val="superscript"/>
                                <w:lang w:val="en-GB"/>
                              </w:rPr>
                              <w:t>[</w:t>
                            </w:r>
                            <w:r>
                              <w:rPr>
                                <w:iCs/>
                                <w:color w:val="808080" w:themeColor="background1" w:themeShade="80"/>
                                <w:sz w:val="18"/>
                                <w:szCs w:val="28"/>
                                <w:highlight w:val="yellow"/>
                                <w:vertAlign w:val="superscript"/>
                                <w:lang w:val="en-GB"/>
                              </w:rPr>
                              <w:t>25</w:t>
                            </w:r>
                            <w:r w:rsidRPr="006D1721">
                              <w:rPr>
                                <w:iCs/>
                                <w:color w:val="808080" w:themeColor="background1" w:themeShade="80"/>
                                <w:sz w:val="18"/>
                                <w:szCs w:val="28"/>
                                <w:highlight w:val="yellow"/>
                                <w:vertAlign w:val="superscript"/>
                                <w:lang w:val="en-GB"/>
                              </w:rPr>
                              <w:t>]</w:t>
                            </w:r>
                          </w:p>
                        </w:txbxContent>
                      </wps:txbx>
                      <wps:bodyPr rot="0" vert="horz" wrap="square" lIns="91440" tIns="91440" rIns="91440" bIns="91440" anchor="t" anchorCtr="0" upright="1">
                        <a:spAutoFit/>
                      </wps:bodyPr>
                    </wps:wsp>
                  </a:graphicData>
                </a:graphic>
                <wp14:sizeRelH relativeFrom="margin">
                  <wp14:pctWidth>40000</wp14:pctWidth>
                </wp14:sizeRelH>
                <wp14:sizeRelV relativeFrom="margin">
                  <wp14:pctHeight>0</wp14:pctHeight>
                </wp14:sizeRelV>
              </wp:anchor>
            </w:drawing>
          </mc:Choice>
          <mc:Fallback>
            <w:pict>
              <v:rect w14:anchorId="11568E40" id="_x0000_s1030" style="position:absolute;left:0;text-align:left;margin-left:286.1pt;margin-top:174.1pt;width:186.9pt;height:197.65pt;z-index:251677696;visibility:visible;mso-wrap-style:square;mso-width-percent:400;mso-height-percent:0;mso-wrap-distance-left:9pt;mso-wrap-distance-top:0;mso-wrap-distance-right:9pt;mso-wrap-distance-bottom:0;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" o:allowincell="f" filled="f" fillcolor="#4f81bd" stroked="f">
                <v:shadow color="#2f4d71" offset="1pt,1pt"/>
                <v:textbox style="mso-fit-shape-to-text:t" inset=",7.2pt,,7.2pt">
                  <w:txbxContent>
                    <w:p w14:paraId="180B6E1D" w14:textId="25B0655A" w:rsidR="00817AFA" w:rsidRPr="00F2661E" w:rsidRDefault="00817AFA" w:rsidP="00D351FD">
                      <w:pPr>
                        <w:pBdr>
                          <w:top w:val="single" w:sz="24" w:space="10" w:color="79C6B6" w:themeColor="accent3" w:themeTint="7F"/>
                          <w:bottom w:val="single" w:sz="24" w:space="10" w:color="79C6B6" w:themeColor="accent3" w:themeTint="7F"/>
                        </w:pBdr>
                        <w:spacing w:after="0"/>
                        <w:jc w:val="both"/>
                        <w:rPr>
                          <w:b/>
                          <w:iCs/>
                          <w:color w:val="808080" w:themeColor="background1" w:themeShade="80"/>
                          <w:sz w:val="18"/>
                          <w:szCs w:val="28"/>
                          <w:lang w:val="en-GB"/>
                        </w:rPr>
                      </w:pPr>
                      <w:r>
                        <w:rPr>
                          <w:b/>
                          <w:iCs/>
                          <w:color w:val="808080" w:themeColor="background1" w:themeShade="80"/>
                          <w:sz w:val="18"/>
                          <w:szCs w:val="28"/>
                          <w:lang w:val="en-GB"/>
                        </w:rPr>
                        <w:t>BOX 5</w:t>
                      </w:r>
                    </w:p>
                    <w:p w14:paraId="5A950601" w14:textId="77777777" w:rsidR="00817AFA" w:rsidRDefault="00817AFA" w:rsidP="00D351FD">
                      <w:pPr>
                        <w:pBdr>
                          <w:top w:val="single" w:sz="24" w:space="10" w:color="79C6B6" w:themeColor="accent3" w:themeTint="7F"/>
                          <w:bottom w:val="single" w:sz="24" w:space="10" w:color="79C6B6" w:themeColor="accent3" w:themeTint="7F"/>
                        </w:pBdr>
                        <w:spacing w:after="0"/>
                        <w:jc w:val="both"/>
                        <w:rPr>
                          <w:b/>
                          <w:i/>
                          <w:iCs/>
                          <w:color w:val="808080" w:themeColor="background1" w:themeShade="80"/>
                          <w:sz w:val="18"/>
                          <w:szCs w:val="28"/>
                          <w:lang w:val="en-GB"/>
                        </w:rPr>
                      </w:pPr>
                    </w:p>
                    <w:p w14:paraId="5BB3BC42" w14:textId="57EFDA24" w:rsidR="00817AFA" w:rsidRDefault="00817AFA" w:rsidP="00D351FD">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lang w:val="en-GB"/>
                        </w:rPr>
                      </w:pPr>
                      <w:r w:rsidRPr="00981030">
                        <w:rPr>
                          <w:b/>
                          <w:i/>
                          <w:iCs/>
                          <w:color w:val="808080" w:themeColor="background1" w:themeShade="80"/>
                          <w:sz w:val="18"/>
                          <w:szCs w:val="28"/>
                          <w:lang w:val="en-GB"/>
                        </w:rPr>
                        <w:t>1909</w:t>
                      </w:r>
                      <w:r w:rsidRPr="00981030">
                        <w:rPr>
                          <w:i/>
                          <w:iCs/>
                          <w:color w:val="808080" w:themeColor="background1" w:themeShade="80"/>
                          <w:sz w:val="18"/>
                          <w:szCs w:val="28"/>
                          <w:lang w:val="en-GB"/>
                        </w:rPr>
                        <w:t xml:space="preserve">: </w:t>
                      </w:r>
                      <w:r>
                        <w:rPr>
                          <w:i/>
                          <w:iCs/>
                          <w:color w:val="808080" w:themeColor="background1" w:themeShade="80"/>
                          <w:sz w:val="18"/>
                          <w:szCs w:val="28"/>
                          <w:lang w:val="en-GB"/>
                        </w:rPr>
                        <w:t>‘</w:t>
                      </w:r>
                      <w:r w:rsidRPr="00981030">
                        <w:rPr>
                          <w:i/>
                          <w:iCs/>
                          <w:color w:val="808080" w:themeColor="background1" w:themeShade="80"/>
                          <w:sz w:val="18"/>
                          <w:szCs w:val="28"/>
                          <w:lang w:val="en-GB"/>
                        </w:rPr>
                        <w:t xml:space="preserve">…an officer of the mounted troops can conduct the classification, alone, with as much skill and ease as a veterinarian; the knowledge of a </w:t>
                      </w:r>
                      <w:r>
                        <w:rPr>
                          <w:i/>
                          <w:iCs/>
                          <w:color w:val="808080" w:themeColor="background1" w:themeShade="80"/>
                          <w:sz w:val="18"/>
                          <w:szCs w:val="28"/>
                          <w:lang w:val="en-GB"/>
                        </w:rPr>
                        <w:t>horseman</w:t>
                      </w:r>
                      <w:r w:rsidRPr="00981030">
                        <w:rPr>
                          <w:i/>
                          <w:iCs/>
                          <w:color w:val="808080" w:themeColor="background1" w:themeShade="80"/>
                          <w:sz w:val="18"/>
                          <w:szCs w:val="28"/>
                          <w:lang w:val="en-GB"/>
                        </w:rPr>
                        <w:t xml:space="preserve"> and soldier, familiar with the needs of each weapon, supersedes that of the science of a technician</w:t>
                      </w:r>
                      <w:r>
                        <w:rPr>
                          <w:i/>
                          <w:iCs/>
                          <w:color w:val="808080" w:themeColor="background1" w:themeShade="80"/>
                          <w:sz w:val="18"/>
                          <w:szCs w:val="28"/>
                          <w:lang w:val="en-GB"/>
                        </w:rPr>
                        <w:t>’</w:t>
                      </w:r>
                      <w:r w:rsidRPr="00981030">
                        <w:rPr>
                          <w:i/>
                          <w:iCs/>
                          <w:color w:val="808080" w:themeColor="background1" w:themeShade="80"/>
                          <w:sz w:val="18"/>
                          <w:szCs w:val="28"/>
                          <w:lang w:val="en-GB"/>
                        </w:rPr>
                        <w:t xml:space="preserve"> </w:t>
                      </w:r>
                      <w:r w:rsidRPr="00981030">
                        <w:rPr>
                          <w:iCs/>
                          <w:color w:val="808080" w:themeColor="background1" w:themeShade="80"/>
                          <w:sz w:val="18"/>
                          <w:szCs w:val="28"/>
                          <w:lang w:val="en-GB"/>
                        </w:rPr>
                        <w:t xml:space="preserve">(Report of the </w:t>
                      </w:r>
                      <w:r w:rsidRPr="00981030">
                        <w:rPr>
                          <w:i/>
                          <w:iCs/>
                          <w:color w:val="808080" w:themeColor="background1" w:themeShade="80"/>
                          <w:sz w:val="18"/>
                          <w:szCs w:val="28"/>
                          <w:lang w:val="en-GB"/>
                        </w:rPr>
                        <w:t xml:space="preserve">Direction de la </w:t>
                      </w:r>
                      <w:proofErr w:type="spellStart"/>
                      <w:r w:rsidRPr="00981030">
                        <w:rPr>
                          <w:i/>
                          <w:iCs/>
                          <w:color w:val="808080" w:themeColor="background1" w:themeShade="80"/>
                          <w:sz w:val="18"/>
                          <w:szCs w:val="28"/>
                          <w:lang w:val="en-GB"/>
                        </w:rPr>
                        <w:t>Caval</w:t>
                      </w:r>
                      <w:r>
                        <w:rPr>
                          <w:i/>
                          <w:iCs/>
                          <w:color w:val="808080" w:themeColor="background1" w:themeShade="80"/>
                          <w:sz w:val="18"/>
                          <w:szCs w:val="28"/>
                          <w:lang w:val="en-GB"/>
                        </w:rPr>
                        <w:t>e</w:t>
                      </w:r>
                      <w:r w:rsidRPr="00981030">
                        <w:rPr>
                          <w:i/>
                          <w:iCs/>
                          <w:color w:val="808080" w:themeColor="background1" w:themeShade="80"/>
                          <w:sz w:val="18"/>
                          <w:szCs w:val="28"/>
                          <w:lang w:val="en-GB"/>
                        </w:rPr>
                        <w:t>rie</w:t>
                      </w:r>
                      <w:proofErr w:type="spellEnd"/>
                      <w:r w:rsidRPr="00981030">
                        <w:rPr>
                          <w:iCs/>
                          <w:color w:val="808080" w:themeColor="background1" w:themeShade="80"/>
                          <w:sz w:val="18"/>
                          <w:szCs w:val="28"/>
                          <w:lang w:val="en-GB"/>
                        </w:rPr>
                        <w:t xml:space="preserve"> to the Minister, 1 October 1909).</w:t>
                      </w:r>
                    </w:p>
                    <w:p w14:paraId="194A15CF" w14:textId="77777777" w:rsidR="00817AFA" w:rsidRPr="00981030" w:rsidRDefault="00817AFA" w:rsidP="00D351FD">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lang w:val="en-GB"/>
                        </w:rPr>
                      </w:pPr>
                    </w:p>
                    <w:p w14:paraId="4A3353E8" w14:textId="6D59A13F" w:rsidR="00817AFA" w:rsidRDefault="00817AFA" w:rsidP="00D351FD">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lang w:val="en-GB"/>
                        </w:rPr>
                      </w:pPr>
                      <w:r w:rsidRPr="00981030">
                        <w:rPr>
                          <w:b/>
                          <w:i/>
                          <w:iCs/>
                          <w:color w:val="808080" w:themeColor="background1" w:themeShade="80"/>
                          <w:sz w:val="18"/>
                          <w:szCs w:val="28"/>
                          <w:lang w:val="en-GB"/>
                        </w:rPr>
                        <w:t>1915</w:t>
                      </w:r>
                      <w:r w:rsidRPr="00981030">
                        <w:rPr>
                          <w:i/>
                          <w:iCs/>
                          <w:color w:val="808080" w:themeColor="background1" w:themeShade="80"/>
                          <w:sz w:val="18"/>
                          <w:szCs w:val="28"/>
                          <w:lang w:val="en-GB"/>
                        </w:rPr>
                        <w:t xml:space="preserve">: </w:t>
                      </w:r>
                      <w:r>
                        <w:rPr>
                          <w:i/>
                          <w:iCs/>
                          <w:color w:val="808080" w:themeColor="background1" w:themeShade="80"/>
                          <w:sz w:val="18"/>
                          <w:szCs w:val="28"/>
                          <w:lang w:val="en-GB"/>
                        </w:rPr>
                        <w:t>‘</w:t>
                      </w:r>
                      <w:r w:rsidRPr="00981030">
                        <w:rPr>
                          <w:i/>
                          <w:iCs/>
                          <w:color w:val="808080" w:themeColor="background1" w:themeShade="80"/>
                          <w:sz w:val="18"/>
                          <w:szCs w:val="28"/>
                          <w:lang w:val="en-GB"/>
                        </w:rPr>
                        <w:t>…in addition, it is essential that every commission has a veterinarian and the question may arise whether or not it would be appropriate to give him a decisive voice in the decision</w:t>
                      </w:r>
                      <w:r>
                        <w:rPr>
                          <w:i/>
                          <w:iCs/>
                          <w:color w:val="808080" w:themeColor="background1" w:themeShade="80"/>
                          <w:sz w:val="18"/>
                          <w:szCs w:val="28"/>
                          <w:lang w:val="en-GB"/>
                        </w:rPr>
                        <w:t>’</w:t>
                      </w:r>
                      <w:r w:rsidRPr="00981030">
                        <w:rPr>
                          <w:i/>
                          <w:iCs/>
                          <w:color w:val="808080" w:themeColor="background1" w:themeShade="80"/>
                          <w:sz w:val="18"/>
                          <w:szCs w:val="28"/>
                          <w:lang w:val="en-GB"/>
                        </w:rPr>
                        <w:t xml:space="preserve"> </w:t>
                      </w:r>
                      <w:r w:rsidRPr="00981030">
                        <w:rPr>
                          <w:iCs/>
                          <w:color w:val="808080" w:themeColor="background1" w:themeShade="80"/>
                          <w:sz w:val="18"/>
                          <w:szCs w:val="28"/>
                          <w:lang w:val="en-GB"/>
                        </w:rPr>
                        <w:t xml:space="preserve">(Report </w:t>
                      </w:r>
                      <w:r>
                        <w:rPr>
                          <w:iCs/>
                          <w:color w:val="808080" w:themeColor="background1" w:themeShade="80"/>
                          <w:sz w:val="18"/>
                          <w:szCs w:val="28"/>
                          <w:lang w:val="en-GB"/>
                        </w:rPr>
                        <w:t xml:space="preserve">of the </w:t>
                      </w:r>
                      <w:r w:rsidRPr="00981030">
                        <w:rPr>
                          <w:i/>
                          <w:iCs/>
                          <w:color w:val="808080" w:themeColor="background1" w:themeShade="80"/>
                          <w:sz w:val="18"/>
                          <w:szCs w:val="28"/>
                          <w:lang w:val="en-GB"/>
                        </w:rPr>
                        <w:t xml:space="preserve">Direction de </w:t>
                      </w:r>
                      <w:proofErr w:type="spellStart"/>
                      <w:r w:rsidRPr="00981030">
                        <w:rPr>
                          <w:i/>
                          <w:iCs/>
                          <w:color w:val="808080" w:themeColor="background1" w:themeShade="80"/>
                          <w:sz w:val="18"/>
                          <w:szCs w:val="28"/>
                          <w:lang w:val="en-GB"/>
                        </w:rPr>
                        <w:t>l’Arrière</w:t>
                      </w:r>
                      <w:proofErr w:type="spellEnd"/>
                      <w:r>
                        <w:rPr>
                          <w:iCs/>
                          <w:color w:val="808080" w:themeColor="background1" w:themeShade="80"/>
                          <w:sz w:val="18"/>
                          <w:szCs w:val="28"/>
                          <w:lang w:val="en-GB"/>
                        </w:rPr>
                        <w:t xml:space="preserve">, </w:t>
                      </w:r>
                      <w:r w:rsidRPr="00981030">
                        <w:rPr>
                          <w:iCs/>
                          <w:color w:val="808080" w:themeColor="background1" w:themeShade="80"/>
                          <w:sz w:val="18"/>
                          <w:szCs w:val="28"/>
                          <w:lang w:val="en-GB"/>
                        </w:rPr>
                        <w:t>2 August 1915).</w:t>
                      </w:r>
                    </w:p>
                    <w:p w14:paraId="2E26BD7B" w14:textId="77777777" w:rsidR="00817AFA" w:rsidRPr="00981030" w:rsidRDefault="00817AFA" w:rsidP="00D351FD">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lang w:val="en-GB"/>
                        </w:rPr>
                      </w:pPr>
                    </w:p>
                    <w:p w14:paraId="6EE0045D" w14:textId="6F97EEE1" w:rsidR="00817AFA" w:rsidRDefault="00817AFA" w:rsidP="006D1721">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lang w:val="en-GB"/>
                        </w:rPr>
                      </w:pPr>
                      <w:r w:rsidRPr="00981030">
                        <w:rPr>
                          <w:b/>
                          <w:i/>
                          <w:iCs/>
                          <w:color w:val="808080" w:themeColor="background1" w:themeShade="80"/>
                          <w:sz w:val="18"/>
                          <w:szCs w:val="28"/>
                          <w:lang w:val="en-GB"/>
                        </w:rPr>
                        <w:t>1919</w:t>
                      </w:r>
                      <w:r w:rsidRPr="00981030">
                        <w:rPr>
                          <w:i/>
                          <w:iCs/>
                          <w:color w:val="808080" w:themeColor="background1" w:themeShade="80"/>
                          <w:sz w:val="18"/>
                          <w:szCs w:val="28"/>
                          <w:lang w:val="en-GB"/>
                        </w:rPr>
                        <w:t xml:space="preserve">: </w:t>
                      </w:r>
                      <w:r>
                        <w:rPr>
                          <w:i/>
                          <w:iCs/>
                          <w:color w:val="808080" w:themeColor="background1" w:themeShade="80"/>
                          <w:sz w:val="18"/>
                          <w:szCs w:val="28"/>
                          <w:lang w:val="en-GB"/>
                        </w:rPr>
                        <w:t>‘</w:t>
                      </w:r>
                      <w:r w:rsidRPr="00981030">
                        <w:rPr>
                          <w:i/>
                          <w:iCs/>
                          <w:color w:val="808080" w:themeColor="background1" w:themeShade="80"/>
                          <w:sz w:val="18"/>
                          <w:szCs w:val="28"/>
                          <w:lang w:val="en-GB"/>
                        </w:rPr>
                        <w:t>…the special competences of veterinarians have been neglected</w:t>
                      </w:r>
                      <w:r>
                        <w:rPr>
                          <w:i/>
                          <w:iCs/>
                          <w:color w:val="808080" w:themeColor="background1" w:themeShade="80"/>
                          <w:sz w:val="18"/>
                          <w:szCs w:val="28"/>
                          <w:lang w:val="en-GB"/>
                        </w:rPr>
                        <w:t>’</w:t>
                      </w:r>
                      <w:r w:rsidRPr="00981030">
                        <w:rPr>
                          <w:i/>
                          <w:iCs/>
                          <w:color w:val="808080" w:themeColor="background1" w:themeShade="80"/>
                          <w:sz w:val="18"/>
                          <w:szCs w:val="28"/>
                          <w:lang w:val="en-GB"/>
                        </w:rPr>
                        <w:t xml:space="preserve"> </w:t>
                      </w:r>
                      <w:r w:rsidRPr="00981030">
                        <w:rPr>
                          <w:iCs/>
                          <w:color w:val="808080" w:themeColor="background1" w:themeShade="80"/>
                          <w:sz w:val="18"/>
                          <w:szCs w:val="28"/>
                          <w:lang w:val="en-GB"/>
                        </w:rPr>
                        <w:t xml:space="preserve">(Report of the first Office of the Army High Command, </w:t>
                      </w:r>
                      <w:proofErr w:type="spellStart"/>
                      <w:r w:rsidRPr="00981030">
                        <w:rPr>
                          <w:i/>
                          <w:iCs/>
                          <w:color w:val="808080" w:themeColor="background1" w:themeShade="80"/>
                          <w:sz w:val="18"/>
                          <w:szCs w:val="28"/>
                          <w:lang w:val="en-GB"/>
                        </w:rPr>
                        <w:t>Etat</w:t>
                      </w:r>
                      <w:proofErr w:type="spellEnd"/>
                      <w:r w:rsidRPr="00981030">
                        <w:rPr>
                          <w:i/>
                          <w:iCs/>
                          <w:color w:val="808080" w:themeColor="background1" w:themeShade="80"/>
                          <w:sz w:val="18"/>
                          <w:szCs w:val="28"/>
                          <w:lang w:val="en-GB"/>
                        </w:rPr>
                        <w:t xml:space="preserve"> Major de </w:t>
                      </w:r>
                      <w:proofErr w:type="spellStart"/>
                      <w:r w:rsidRPr="00981030">
                        <w:rPr>
                          <w:i/>
                          <w:iCs/>
                          <w:color w:val="808080" w:themeColor="background1" w:themeShade="80"/>
                          <w:sz w:val="18"/>
                          <w:szCs w:val="28"/>
                          <w:lang w:val="en-GB"/>
                        </w:rPr>
                        <w:t>l’Armée</w:t>
                      </w:r>
                      <w:proofErr w:type="spellEnd"/>
                      <w:r w:rsidRPr="00981030">
                        <w:rPr>
                          <w:i/>
                          <w:iCs/>
                          <w:color w:val="808080" w:themeColor="background1" w:themeShade="80"/>
                          <w:sz w:val="18"/>
                          <w:szCs w:val="28"/>
                          <w:lang w:val="en-GB"/>
                        </w:rPr>
                        <w:t>,</w:t>
                      </w:r>
                      <w:r w:rsidRPr="00981030">
                        <w:rPr>
                          <w:iCs/>
                          <w:color w:val="808080" w:themeColor="background1" w:themeShade="80"/>
                          <w:sz w:val="18"/>
                          <w:szCs w:val="28"/>
                          <w:lang w:val="en-GB"/>
                        </w:rPr>
                        <w:t xml:space="preserve"> Bureau n° 1 (B1), 24 April 1919).</w:t>
                      </w:r>
                    </w:p>
                    <w:p w14:paraId="23145887" w14:textId="14CA33AC" w:rsidR="00817AFA" w:rsidRPr="006D1721" w:rsidRDefault="00817AFA" w:rsidP="00D351FD">
                      <w:pPr>
                        <w:pBdr>
                          <w:top w:val="single" w:sz="24" w:space="10" w:color="79C6B6" w:themeColor="accent3" w:themeTint="7F"/>
                          <w:bottom w:val="single" w:sz="24" w:space="10" w:color="79C6B6" w:themeColor="accent3" w:themeTint="7F"/>
                        </w:pBdr>
                        <w:spacing w:after="0"/>
                        <w:jc w:val="right"/>
                        <w:rPr>
                          <w:iCs/>
                          <w:color w:val="808080" w:themeColor="background1" w:themeShade="80"/>
                          <w:sz w:val="18"/>
                          <w:szCs w:val="28"/>
                          <w:vertAlign w:val="superscript"/>
                          <w:lang w:val="en-GB"/>
                        </w:rPr>
                      </w:pPr>
                      <w:r w:rsidRPr="006D1721">
                        <w:rPr>
                          <w:iCs/>
                          <w:color w:val="808080" w:themeColor="background1" w:themeShade="80"/>
                          <w:sz w:val="18"/>
                          <w:szCs w:val="28"/>
                          <w:highlight w:val="yellow"/>
                          <w:vertAlign w:val="superscript"/>
                          <w:lang w:val="en-GB"/>
                        </w:rPr>
                        <w:t>[</w:t>
                      </w:r>
                      <w:r>
                        <w:rPr>
                          <w:iCs/>
                          <w:color w:val="808080" w:themeColor="background1" w:themeShade="80"/>
                          <w:sz w:val="18"/>
                          <w:szCs w:val="28"/>
                          <w:highlight w:val="yellow"/>
                          <w:vertAlign w:val="superscript"/>
                          <w:lang w:val="en-GB"/>
                        </w:rPr>
                        <w:t>25</w:t>
                      </w:r>
                      <w:r w:rsidRPr="006D1721">
                        <w:rPr>
                          <w:iCs/>
                          <w:color w:val="808080" w:themeColor="background1" w:themeShade="80"/>
                          <w:sz w:val="18"/>
                          <w:szCs w:val="28"/>
                          <w:highlight w:val="yellow"/>
                          <w:vertAlign w:val="superscript"/>
                          <w:lang w:val="en-GB"/>
                        </w:rPr>
                        <w:t>]</w:t>
                      </w:r>
                    </w:p>
                  </w:txbxContent>
                </v:textbox>
                <w10:wrap type="square" anchorx="margin" anchory="margin"/>
              </v:rect>
            </w:pict>
          </mc:Fallback>
        </mc:AlternateContent>
      </w:r>
      <w:r w:rsidR="00FA3A14" w:rsidRPr="007F427A">
        <w:rPr>
          <w:rFonts w:asciiTheme="majorHAnsi" w:hAnsiTheme="majorHAnsi"/>
          <w:lang w:val="en-GB"/>
        </w:rPr>
        <w:t xml:space="preserve">In 1914, in </w:t>
      </w:r>
      <w:r w:rsidR="004C65DB" w:rsidRPr="007F427A">
        <w:rPr>
          <w:rFonts w:asciiTheme="majorHAnsi" w:hAnsiTheme="majorHAnsi"/>
          <w:lang w:val="en-GB"/>
        </w:rPr>
        <w:t xml:space="preserve">what was then Great Britain, </w:t>
      </w:r>
      <w:r w:rsidR="00FA3A14" w:rsidRPr="007F427A">
        <w:rPr>
          <w:rFonts w:asciiTheme="majorHAnsi" w:hAnsiTheme="majorHAnsi"/>
          <w:lang w:val="en-GB"/>
        </w:rPr>
        <w:t xml:space="preserve">the Royal Army </w:t>
      </w:r>
      <w:r w:rsidR="004C65DB" w:rsidRPr="007F427A">
        <w:rPr>
          <w:rFonts w:asciiTheme="majorHAnsi" w:hAnsiTheme="majorHAnsi"/>
          <w:lang w:val="en-GB"/>
        </w:rPr>
        <w:t xml:space="preserve">had </w:t>
      </w:r>
      <w:r w:rsidR="00761154" w:rsidRPr="007F427A">
        <w:rPr>
          <w:rFonts w:asciiTheme="majorHAnsi" w:hAnsiTheme="majorHAnsi"/>
          <w:lang w:val="en-GB"/>
        </w:rPr>
        <w:t xml:space="preserve">a mere 25,000 horses </w:t>
      </w:r>
      <w:r w:rsidR="004C65DB" w:rsidRPr="007F427A">
        <w:rPr>
          <w:rFonts w:asciiTheme="majorHAnsi" w:hAnsiTheme="majorHAnsi"/>
          <w:lang w:val="en-GB"/>
        </w:rPr>
        <w:t xml:space="preserve">at its </w:t>
      </w:r>
      <w:r w:rsidR="00FA3A14" w:rsidRPr="007F427A">
        <w:rPr>
          <w:rFonts w:asciiTheme="majorHAnsi" w:hAnsiTheme="majorHAnsi"/>
          <w:lang w:val="en-GB"/>
        </w:rPr>
        <w:t>dispos</w:t>
      </w:r>
      <w:r w:rsidR="009D2781" w:rsidRPr="007F427A">
        <w:rPr>
          <w:rFonts w:asciiTheme="majorHAnsi" w:hAnsiTheme="majorHAnsi"/>
          <w:lang w:val="en-GB"/>
        </w:rPr>
        <w:t xml:space="preserve">al </w:t>
      </w:r>
      <w:r w:rsidR="00FA3A14" w:rsidRPr="007F427A">
        <w:rPr>
          <w:rFonts w:asciiTheme="majorHAnsi" w:hAnsiTheme="majorHAnsi"/>
          <w:lang w:val="en-GB"/>
        </w:rPr>
        <w:t xml:space="preserve">, but </w:t>
      </w:r>
      <w:r w:rsidR="00F37439" w:rsidRPr="007F427A">
        <w:rPr>
          <w:rFonts w:asciiTheme="majorHAnsi" w:hAnsiTheme="majorHAnsi"/>
          <w:lang w:val="en-GB"/>
        </w:rPr>
        <w:sym w:font="Symbol" w:char="F02D"/>
      </w:r>
      <w:r w:rsidR="00FA3A14" w:rsidRPr="007F427A">
        <w:rPr>
          <w:rFonts w:asciiTheme="majorHAnsi" w:hAnsiTheme="majorHAnsi"/>
          <w:lang w:val="en-GB"/>
        </w:rPr>
        <w:t xml:space="preserve"> thanks to a well-prepared </w:t>
      </w:r>
      <w:r w:rsidR="00FA3A14" w:rsidRPr="007F427A">
        <w:rPr>
          <w:rFonts w:asciiTheme="majorHAnsi" w:hAnsiTheme="majorHAnsi"/>
          <w:i/>
          <w:lang w:val="en-GB"/>
        </w:rPr>
        <w:t>Remount Service</w:t>
      </w:r>
      <w:r w:rsidR="00761154" w:rsidRPr="007F427A">
        <w:rPr>
          <w:rFonts w:asciiTheme="majorHAnsi" w:hAnsiTheme="majorHAnsi"/>
          <w:lang w:val="en-GB"/>
        </w:rPr>
        <w:t xml:space="preserve">, </w:t>
      </w:r>
      <w:r w:rsidR="00761154" w:rsidRPr="007F427A">
        <w:rPr>
          <w:rStyle w:val="st"/>
        </w:rPr>
        <w:t>the body responsible for buying and training horses</w:t>
      </w:r>
      <w:r w:rsidR="00FA3A14" w:rsidRPr="007F427A">
        <w:rPr>
          <w:rFonts w:asciiTheme="majorHAnsi" w:hAnsiTheme="majorHAnsi"/>
          <w:lang w:val="en-GB"/>
        </w:rPr>
        <w:t xml:space="preserve"> </w:t>
      </w:r>
      <w:r w:rsidR="00F37439" w:rsidRPr="007F427A">
        <w:rPr>
          <w:rFonts w:asciiTheme="majorHAnsi" w:hAnsiTheme="majorHAnsi"/>
          <w:lang w:val="en-GB"/>
        </w:rPr>
        <w:sym w:font="Symbol" w:char="F02D"/>
      </w:r>
      <w:r w:rsidR="00FA3A14" w:rsidRPr="007F427A">
        <w:rPr>
          <w:rFonts w:asciiTheme="majorHAnsi" w:hAnsiTheme="majorHAnsi"/>
          <w:lang w:val="en-GB"/>
        </w:rPr>
        <w:t xml:space="preserve"> </w:t>
      </w:r>
      <w:r w:rsidR="00761154" w:rsidRPr="007F427A">
        <w:rPr>
          <w:rFonts w:asciiTheme="majorHAnsi" w:hAnsiTheme="majorHAnsi"/>
          <w:lang w:val="en-GB"/>
        </w:rPr>
        <w:t>was</w:t>
      </w:r>
      <w:r w:rsidR="004C7D46" w:rsidRPr="007F427A">
        <w:rPr>
          <w:rFonts w:asciiTheme="majorHAnsi" w:hAnsiTheme="majorHAnsi"/>
          <w:lang w:val="en-GB"/>
        </w:rPr>
        <w:t xml:space="preserve"> </w:t>
      </w:r>
      <w:r w:rsidR="00FA3A14" w:rsidRPr="007F427A">
        <w:rPr>
          <w:rFonts w:asciiTheme="majorHAnsi" w:hAnsiTheme="majorHAnsi"/>
          <w:lang w:val="en-GB"/>
        </w:rPr>
        <w:t>able to identify and purchase</w:t>
      </w:r>
      <w:r w:rsidR="000F41F8" w:rsidRPr="007F427A">
        <w:rPr>
          <w:rFonts w:asciiTheme="majorHAnsi" w:hAnsiTheme="majorHAnsi"/>
          <w:lang w:val="en-GB"/>
        </w:rPr>
        <w:t xml:space="preserve"> (</w:t>
      </w:r>
      <w:r w:rsidR="00761154" w:rsidRPr="007F427A">
        <w:rPr>
          <w:rFonts w:asciiTheme="majorHAnsi" w:hAnsiTheme="majorHAnsi"/>
          <w:lang w:val="en-GB"/>
        </w:rPr>
        <w:t>with</w:t>
      </w:r>
      <w:r w:rsidR="000F41F8" w:rsidRPr="007F427A">
        <w:rPr>
          <w:rFonts w:asciiTheme="majorHAnsi" w:hAnsiTheme="majorHAnsi"/>
          <w:lang w:val="en-GB"/>
        </w:rPr>
        <w:t xml:space="preserve"> varying degree</w:t>
      </w:r>
      <w:r w:rsidR="00761154" w:rsidRPr="007F427A">
        <w:rPr>
          <w:rFonts w:asciiTheme="majorHAnsi" w:hAnsiTheme="majorHAnsi"/>
          <w:lang w:val="en-GB"/>
        </w:rPr>
        <w:t>s</w:t>
      </w:r>
      <w:r w:rsidR="000F41F8" w:rsidRPr="007F427A">
        <w:rPr>
          <w:rFonts w:asciiTheme="majorHAnsi" w:hAnsiTheme="majorHAnsi"/>
          <w:lang w:val="en-GB"/>
        </w:rPr>
        <w:t xml:space="preserve"> of agreement on the part of the owners)</w:t>
      </w:r>
      <w:r w:rsidR="00FA3A14" w:rsidRPr="007F427A">
        <w:rPr>
          <w:rFonts w:asciiTheme="majorHAnsi" w:hAnsiTheme="majorHAnsi"/>
          <w:lang w:val="en-GB"/>
        </w:rPr>
        <w:t xml:space="preserve"> </w:t>
      </w:r>
      <w:r w:rsidR="00F37439" w:rsidRPr="007F427A">
        <w:rPr>
          <w:rFonts w:asciiTheme="majorHAnsi" w:hAnsiTheme="majorHAnsi"/>
          <w:lang w:val="en-GB"/>
        </w:rPr>
        <w:t xml:space="preserve">between </w:t>
      </w:r>
      <w:r w:rsidR="009024E0" w:rsidRPr="007F427A">
        <w:rPr>
          <w:rFonts w:asciiTheme="majorHAnsi" w:hAnsiTheme="majorHAnsi"/>
          <w:lang w:val="en-GB"/>
        </w:rPr>
        <w:t xml:space="preserve">140,000 </w:t>
      </w:r>
      <w:r w:rsidR="00F37439" w:rsidRPr="007F427A">
        <w:rPr>
          <w:rFonts w:asciiTheme="majorHAnsi" w:hAnsiTheme="majorHAnsi"/>
          <w:lang w:val="en-GB"/>
        </w:rPr>
        <w:t>and</w:t>
      </w:r>
      <w:r w:rsidR="009024E0" w:rsidRPr="007F427A">
        <w:rPr>
          <w:rFonts w:asciiTheme="majorHAnsi" w:hAnsiTheme="majorHAnsi"/>
          <w:lang w:val="en-GB"/>
        </w:rPr>
        <w:t xml:space="preserve"> </w:t>
      </w:r>
      <w:r w:rsidR="00FA3A14" w:rsidRPr="007F427A">
        <w:rPr>
          <w:rFonts w:asciiTheme="majorHAnsi" w:hAnsiTheme="majorHAnsi"/>
          <w:lang w:val="en-GB"/>
        </w:rPr>
        <w:t xml:space="preserve">165,000 horses and mules in a matter of days after </w:t>
      </w:r>
      <w:r w:rsidR="00BA38CF" w:rsidRPr="007F427A">
        <w:rPr>
          <w:rFonts w:asciiTheme="majorHAnsi" w:hAnsiTheme="majorHAnsi"/>
          <w:lang w:val="en-GB"/>
        </w:rPr>
        <w:t>the</w:t>
      </w:r>
      <w:r w:rsidR="00FA3A14" w:rsidRPr="007F427A">
        <w:rPr>
          <w:rFonts w:asciiTheme="majorHAnsi" w:hAnsiTheme="majorHAnsi"/>
          <w:lang w:val="en-GB"/>
        </w:rPr>
        <w:t xml:space="preserve"> declar</w:t>
      </w:r>
      <w:r w:rsidR="00761154" w:rsidRPr="007F427A">
        <w:rPr>
          <w:rFonts w:asciiTheme="majorHAnsi" w:hAnsiTheme="majorHAnsi"/>
          <w:lang w:val="en-GB"/>
        </w:rPr>
        <w:t xml:space="preserve">ation of </w:t>
      </w:r>
      <w:r w:rsidR="00FA3A14" w:rsidRPr="007F427A">
        <w:rPr>
          <w:rFonts w:asciiTheme="majorHAnsi" w:hAnsiTheme="majorHAnsi"/>
          <w:lang w:val="en-GB"/>
        </w:rPr>
        <w:t>war on Germany</w:t>
      </w:r>
      <w:r w:rsidR="00143785" w:rsidRPr="007F427A">
        <w:rPr>
          <w:rFonts w:asciiTheme="majorHAnsi" w:hAnsiTheme="majorHAnsi"/>
          <w:lang w:val="en-GB"/>
        </w:rPr>
        <w:t>.</w:t>
      </w:r>
      <w:r w:rsidR="000F41F8" w:rsidRPr="007F427A">
        <w:rPr>
          <w:rFonts w:asciiTheme="majorHAnsi" w:hAnsiTheme="majorHAnsi"/>
          <w:highlight w:val="yellow"/>
          <w:vertAlign w:val="superscript"/>
          <w:lang w:val="en-GB"/>
        </w:rPr>
        <w:t>(</w:t>
      </w:r>
      <w:r w:rsidR="00BE064A" w:rsidRPr="007F427A">
        <w:rPr>
          <w:rFonts w:asciiTheme="majorHAnsi" w:hAnsiTheme="majorHAnsi"/>
          <w:highlight w:val="yellow"/>
          <w:vertAlign w:val="superscript"/>
          <w:lang w:val="en-GB"/>
        </w:rPr>
        <w:t xml:space="preserve">10, </w:t>
      </w:r>
      <w:r w:rsidR="00817AFA">
        <w:rPr>
          <w:rFonts w:asciiTheme="majorHAnsi" w:hAnsiTheme="majorHAnsi"/>
          <w:highlight w:val="yellow"/>
          <w:vertAlign w:val="superscript"/>
          <w:lang w:val="en-GB"/>
        </w:rPr>
        <w:t>32</w:t>
      </w:r>
      <w:r w:rsidR="000F41F8" w:rsidRPr="007F427A">
        <w:rPr>
          <w:rFonts w:asciiTheme="majorHAnsi" w:hAnsiTheme="majorHAnsi"/>
          <w:highlight w:val="yellow"/>
          <w:vertAlign w:val="superscript"/>
          <w:lang w:val="en-GB"/>
        </w:rPr>
        <w:t>)</w:t>
      </w:r>
      <w:r w:rsidR="00FA3A14" w:rsidRPr="007F427A">
        <w:rPr>
          <w:rFonts w:asciiTheme="majorHAnsi" w:hAnsiTheme="majorHAnsi"/>
          <w:lang w:val="en-GB"/>
        </w:rPr>
        <w:t xml:space="preserve"> This enable</w:t>
      </w:r>
      <w:r w:rsidR="00761154" w:rsidRPr="007F427A">
        <w:rPr>
          <w:rFonts w:asciiTheme="majorHAnsi" w:hAnsiTheme="majorHAnsi"/>
          <w:lang w:val="en-GB"/>
        </w:rPr>
        <w:t>d</w:t>
      </w:r>
      <w:r w:rsidR="00FA3A14" w:rsidRPr="007F427A">
        <w:rPr>
          <w:rFonts w:asciiTheme="majorHAnsi" w:hAnsiTheme="majorHAnsi"/>
          <w:lang w:val="en-GB"/>
        </w:rPr>
        <w:t xml:space="preserve"> </w:t>
      </w:r>
      <w:r w:rsidR="00761154" w:rsidRPr="007F427A">
        <w:rPr>
          <w:rFonts w:asciiTheme="majorHAnsi" w:hAnsiTheme="majorHAnsi"/>
          <w:lang w:val="en-GB"/>
        </w:rPr>
        <w:t>Britain t</w:t>
      </w:r>
      <w:r w:rsidR="00FA3A14" w:rsidRPr="007F427A">
        <w:rPr>
          <w:rFonts w:asciiTheme="majorHAnsi" w:hAnsiTheme="majorHAnsi"/>
          <w:lang w:val="en-GB"/>
        </w:rPr>
        <w:t xml:space="preserve">o enter the War with the necessary </w:t>
      </w:r>
      <w:r w:rsidR="00761154" w:rsidRPr="007F427A">
        <w:rPr>
          <w:rFonts w:asciiTheme="majorHAnsi" w:hAnsiTheme="majorHAnsi"/>
          <w:lang w:val="en-GB"/>
        </w:rPr>
        <w:t>numbers</w:t>
      </w:r>
      <w:r w:rsidR="00FA3A14" w:rsidRPr="007F427A">
        <w:rPr>
          <w:rFonts w:asciiTheme="majorHAnsi" w:hAnsiTheme="majorHAnsi"/>
          <w:lang w:val="en-GB"/>
        </w:rPr>
        <w:t xml:space="preserve"> of cavalry and traction animals, but </w:t>
      </w:r>
      <w:r w:rsidR="00761154" w:rsidRPr="007F427A">
        <w:rPr>
          <w:rFonts w:asciiTheme="majorHAnsi" w:hAnsiTheme="majorHAnsi"/>
          <w:lang w:val="en-GB"/>
        </w:rPr>
        <w:t>was</w:t>
      </w:r>
      <w:r w:rsidR="004C7D46" w:rsidRPr="007F427A">
        <w:rPr>
          <w:rFonts w:asciiTheme="majorHAnsi" w:hAnsiTheme="majorHAnsi"/>
          <w:lang w:val="en-GB"/>
        </w:rPr>
        <w:t xml:space="preserve"> </w:t>
      </w:r>
      <w:r w:rsidR="00FA3A14" w:rsidRPr="007F427A">
        <w:rPr>
          <w:rFonts w:asciiTheme="majorHAnsi" w:hAnsiTheme="majorHAnsi"/>
          <w:lang w:val="en-GB"/>
        </w:rPr>
        <w:t xml:space="preserve">soon insufficient to maintain the </w:t>
      </w:r>
      <w:r w:rsidR="00357B21" w:rsidRPr="007F427A">
        <w:rPr>
          <w:rFonts w:asciiTheme="majorHAnsi" w:hAnsiTheme="majorHAnsi"/>
          <w:lang w:val="en-GB"/>
        </w:rPr>
        <w:t>supply. Enter the United States</w:t>
      </w:r>
      <w:r w:rsidR="000F41F8" w:rsidRPr="007F427A">
        <w:rPr>
          <w:rFonts w:asciiTheme="majorHAnsi" w:hAnsiTheme="majorHAnsi"/>
          <w:lang w:val="en-GB"/>
        </w:rPr>
        <w:t xml:space="preserve"> and Canada</w:t>
      </w:r>
      <w:r w:rsidR="00091A7F" w:rsidRPr="007F427A">
        <w:rPr>
          <w:rFonts w:asciiTheme="majorHAnsi" w:hAnsiTheme="majorHAnsi"/>
          <w:lang w:val="en-GB"/>
        </w:rPr>
        <w:t>, but also Argentina</w:t>
      </w:r>
      <w:r w:rsidR="00357B21" w:rsidRPr="007F427A">
        <w:rPr>
          <w:rFonts w:asciiTheme="majorHAnsi" w:hAnsiTheme="majorHAnsi"/>
          <w:lang w:val="en-GB"/>
        </w:rPr>
        <w:t xml:space="preserve">. Thanks to extensive breeding of </w:t>
      </w:r>
      <w:r w:rsidR="0018788C" w:rsidRPr="007F427A">
        <w:rPr>
          <w:rFonts w:asciiTheme="majorHAnsi" w:hAnsiTheme="majorHAnsi"/>
          <w:lang w:val="en-GB"/>
        </w:rPr>
        <w:sym w:font="Symbol" w:char="F02D"/>
      </w:r>
      <w:r w:rsidR="00357B21" w:rsidRPr="007F427A">
        <w:rPr>
          <w:rFonts w:asciiTheme="majorHAnsi" w:hAnsiTheme="majorHAnsi"/>
          <w:lang w:val="en-GB"/>
        </w:rPr>
        <w:t xml:space="preserve"> in particular </w:t>
      </w:r>
      <w:r w:rsidR="0018788C" w:rsidRPr="007F427A">
        <w:rPr>
          <w:rFonts w:asciiTheme="majorHAnsi" w:hAnsiTheme="majorHAnsi"/>
          <w:lang w:val="en-GB"/>
        </w:rPr>
        <w:sym w:font="Symbol" w:char="F02D"/>
      </w:r>
      <w:r w:rsidR="00357B21" w:rsidRPr="007F427A">
        <w:rPr>
          <w:rFonts w:asciiTheme="majorHAnsi" w:hAnsiTheme="majorHAnsi"/>
          <w:lang w:val="en-GB"/>
        </w:rPr>
        <w:t xml:space="preserve"> mules</w:t>
      </w:r>
      <w:r w:rsidR="00761154" w:rsidRPr="007F427A">
        <w:rPr>
          <w:rFonts w:asciiTheme="majorHAnsi" w:hAnsiTheme="majorHAnsi"/>
          <w:lang w:val="en-GB"/>
        </w:rPr>
        <w:t>,</w:t>
      </w:r>
      <w:r w:rsidR="00357B21" w:rsidRPr="007F427A">
        <w:rPr>
          <w:rFonts w:asciiTheme="majorHAnsi" w:hAnsiTheme="majorHAnsi"/>
          <w:lang w:val="en-GB"/>
        </w:rPr>
        <w:t xml:space="preserve"> in </w:t>
      </w:r>
      <w:r w:rsidR="00761154" w:rsidRPr="007F427A">
        <w:rPr>
          <w:rFonts w:asciiTheme="majorHAnsi" w:hAnsiTheme="majorHAnsi"/>
          <w:lang w:val="en-GB"/>
        </w:rPr>
        <w:t>s</w:t>
      </w:r>
      <w:r w:rsidR="00357B21" w:rsidRPr="007F427A">
        <w:rPr>
          <w:rFonts w:asciiTheme="majorHAnsi" w:hAnsiTheme="majorHAnsi"/>
          <w:lang w:val="en-GB"/>
        </w:rPr>
        <w:t xml:space="preserve">tates such as Missouri, </w:t>
      </w:r>
      <w:r w:rsidR="00761154" w:rsidRPr="007F427A">
        <w:rPr>
          <w:rFonts w:asciiTheme="majorHAnsi" w:hAnsiTheme="majorHAnsi"/>
          <w:lang w:val="en-GB"/>
        </w:rPr>
        <w:t>Britain</w:t>
      </w:r>
      <w:r w:rsidR="00357B21" w:rsidRPr="007F427A">
        <w:rPr>
          <w:rFonts w:asciiTheme="majorHAnsi" w:hAnsiTheme="majorHAnsi"/>
          <w:lang w:val="en-GB"/>
        </w:rPr>
        <w:t xml:space="preserve"> </w:t>
      </w:r>
      <w:r w:rsidR="00143785" w:rsidRPr="007F427A">
        <w:rPr>
          <w:rFonts w:asciiTheme="majorHAnsi" w:hAnsiTheme="majorHAnsi"/>
          <w:lang w:val="en-GB"/>
        </w:rPr>
        <w:t xml:space="preserve">was able to </w:t>
      </w:r>
      <w:r w:rsidR="00357B21" w:rsidRPr="007F427A">
        <w:rPr>
          <w:rFonts w:asciiTheme="majorHAnsi" w:hAnsiTheme="majorHAnsi"/>
          <w:lang w:val="en-GB"/>
        </w:rPr>
        <w:t>import</w:t>
      </w:r>
      <w:r w:rsidR="000F41F8" w:rsidRPr="007F427A">
        <w:rPr>
          <w:rFonts w:asciiTheme="majorHAnsi" w:hAnsiTheme="majorHAnsi"/>
          <w:lang w:val="en-GB"/>
        </w:rPr>
        <w:t>, acclimatise and then</w:t>
      </w:r>
      <w:r w:rsidR="00357B21" w:rsidRPr="007F427A">
        <w:rPr>
          <w:rFonts w:asciiTheme="majorHAnsi" w:hAnsiTheme="majorHAnsi"/>
          <w:lang w:val="en-GB"/>
        </w:rPr>
        <w:t xml:space="preserve"> transfer to the </w:t>
      </w:r>
      <w:r w:rsidR="00761154" w:rsidRPr="007F427A">
        <w:rPr>
          <w:rFonts w:asciiTheme="majorHAnsi" w:hAnsiTheme="majorHAnsi"/>
          <w:lang w:val="en-GB"/>
        </w:rPr>
        <w:t>F</w:t>
      </w:r>
      <w:r w:rsidR="00357B21" w:rsidRPr="007F427A">
        <w:rPr>
          <w:rFonts w:asciiTheme="majorHAnsi" w:hAnsiTheme="majorHAnsi"/>
          <w:lang w:val="en-GB"/>
        </w:rPr>
        <w:t>ront some 42</w:t>
      </w:r>
      <w:r w:rsidR="005B711F" w:rsidRPr="007F427A">
        <w:rPr>
          <w:rFonts w:asciiTheme="majorHAnsi" w:hAnsiTheme="majorHAnsi"/>
          <w:lang w:val="en-GB"/>
        </w:rPr>
        <w:t>9,000 horses and 275,000 mules</w:t>
      </w:r>
      <w:r w:rsidR="006D1721" w:rsidRPr="007F427A">
        <w:rPr>
          <w:rFonts w:asciiTheme="majorHAnsi" w:hAnsiTheme="majorHAnsi"/>
          <w:lang w:val="en-GB"/>
        </w:rPr>
        <w:t>.</w:t>
      </w:r>
      <w:r w:rsidR="00357B21" w:rsidRPr="007F427A">
        <w:rPr>
          <w:rFonts w:asciiTheme="majorHAnsi" w:hAnsiTheme="majorHAnsi"/>
          <w:highlight w:val="yellow"/>
          <w:vertAlign w:val="superscript"/>
          <w:lang w:val="en-GB"/>
        </w:rPr>
        <w:t>(</w:t>
      </w:r>
      <w:r w:rsidR="00BE064A" w:rsidRPr="007F427A">
        <w:rPr>
          <w:rFonts w:asciiTheme="majorHAnsi" w:hAnsiTheme="majorHAnsi"/>
          <w:highlight w:val="yellow"/>
          <w:vertAlign w:val="superscript"/>
          <w:lang w:val="en-GB"/>
        </w:rPr>
        <w:t>10</w:t>
      </w:r>
      <w:r w:rsidR="00091A7F" w:rsidRPr="007F427A">
        <w:rPr>
          <w:rFonts w:asciiTheme="majorHAnsi" w:hAnsiTheme="majorHAnsi"/>
          <w:highlight w:val="yellow"/>
          <w:vertAlign w:val="superscript"/>
          <w:lang w:val="en-GB"/>
        </w:rPr>
        <w:t xml:space="preserve">, </w:t>
      </w:r>
      <w:r w:rsidR="00817AFA">
        <w:rPr>
          <w:rFonts w:asciiTheme="majorHAnsi" w:hAnsiTheme="majorHAnsi"/>
          <w:highlight w:val="yellow"/>
          <w:vertAlign w:val="superscript"/>
          <w:lang w:val="en-GB"/>
        </w:rPr>
        <w:t>33</w:t>
      </w:r>
      <w:r w:rsidR="00357B21" w:rsidRPr="007F427A">
        <w:rPr>
          <w:rFonts w:asciiTheme="majorHAnsi" w:hAnsiTheme="majorHAnsi"/>
          <w:highlight w:val="yellow"/>
          <w:vertAlign w:val="superscript"/>
          <w:lang w:val="en-GB"/>
        </w:rPr>
        <w:t>)</w:t>
      </w:r>
      <w:r w:rsidR="001705C0" w:rsidRPr="007F427A">
        <w:rPr>
          <w:rFonts w:asciiTheme="majorHAnsi" w:hAnsiTheme="majorHAnsi"/>
          <w:lang w:val="en-GB"/>
        </w:rPr>
        <w:t xml:space="preserve"> </w:t>
      </w:r>
      <w:r w:rsidR="004967AF" w:rsidRPr="007F427A">
        <w:rPr>
          <w:rFonts w:asciiTheme="majorHAnsi" w:hAnsiTheme="majorHAnsi"/>
          <w:lang w:val="en-GB"/>
        </w:rPr>
        <w:t xml:space="preserve">The Blue Cross </w:t>
      </w:r>
      <w:r w:rsidR="004967AF" w:rsidRPr="007F427A">
        <w:rPr>
          <w:rFonts w:asciiTheme="majorHAnsi" w:hAnsiTheme="majorHAnsi"/>
          <w:highlight w:val="yellow"/>
          <w:vertAlign w:val="superscript"/>
          <w:lang w:val="en-GB"/>
        </w:rPr>
        <w:t>(</w:t>
      </w:r>
      <w:r w:rsidR="00817AFA">
        <w:rPr>
          <w:rFonts w:asciiTheme="majorHAnsi" w:hAnsiTheme="majorHAnsi"/>
          <w:highlight w:val="yellow"/>
          <w:vertAlign w:val="superscript"/>
          <w:lang w:val="en-GB"/>
        </w:rPr>
        <w:t>32</w:t>
      </w:r>
      <w:r w:rsidR="004967AF" w:rsidRPr="007F427A">
        <w:rPr>
          <w:rFonts w:asciiTheme="majorHAnsi" w:hAnsiTheme="majorHAnsi"/>
          <w:highlight w:val="yellow"/>
          <w:vertAlign w:val="superscript"/>
          <w:lang w:val="en-GB"/>
        </w:rPr>
        <w:t>)</w:t>
      </w:r>
      <w:r w:rsidR="004967AF" w:rsidRPr="007F427A">
        <w:rPr>
          <w:rFonts w:asciiTheme="majorHAnsi" w:hAnsiTheme="majorHAnsi"/>
          <w:vertAlign w:val="superscript"/>
          <w:lang w:val="en-GB"/>
        </w:rPr>
        <w:t xml:space="preserve"> </w:t>
      </w:r>
      <w:r w:rsidR="004967AF" w:rsidRPr="007F427A">
        <w:rPr>
          <w:rFonts w:asciiTheme="majorHAnsi" w:hAnsiTheme="majorHAnsi"/>
          <w:lang w:val="en-GB"/>
        </w:rPr>
        <w:t>estimates that</w:t>
      </w:r>
      <w:r w:rsidR="00761154" w:rsidRPr="007F427A">
        <w:rPr>
          <w:rFonts w:asciiTheme="majorHAnsi" w:hAnsiTheme="majorHAnsi"/>
          <w:lang w:val="en-GB"/>
        </w:rPr>
        <w:t>,</w:t>
      </w:r>
      <w:r w:rsidR="004967AF" w:rsidRPr="007F427A">
        <w:rPr>
          <w:rFonts w:asciiTheme="majorHAnsi" w:hAnsiTheme="majorHAnsi"/>
          <w:lang w:val="en-GB"/>
        </w:rPr>
        <w:t xml:space="preserve"> by 1917</w:t>
      </w:r>
      <w:r w:rsidR="00761154" w:rsidRPr="007F427A">
        <w:rPr>
          <w:rFonts w:asciiTheme="majorHAnsi" w:hAnsiTheme="majorHAnsi"/>
          <w:lang w:val="en-GB"/>
        </w:rPr>
        <w:t>,</w:t>
      </w:r>
      <w:r w:rsidR="004967AF" w:rsidRPr="007F427A">
        <w:rPr>
          <w:rFonts w:asciiTheme="majorHAnsi" w:hAnsiTheme="majorHAnsi"/>
          <w:lang w:val="en-GB"/>
        </w:rPr>
        <w:t xml:space="preserve"> there </w:t>
      </w:r>
      <w:r w:rsidR="00761154" w:rsidRPr="007F427A">
        <w:rPr>
          <w:rFonts w:asciiTheme="majorHAnsi" w:hAnsiTheme="majorHAnsi"/>
          <w:lang w:val="en-GB"/>
        </w:rPr>
        <w:t>we</w:t>
      </w:r>
      <w:r w:rsidR="004C7D46" w:rsidRPr="007F427A">
        <w:rPr>
          <w:rFonts w:asciiTheme="majorHAnsi" w:hAnsiTheme="majorHAnsi"/>
          <w:lang w:val="en-GB"/>
        </w:rPr>
        <w:t xml:space="preserve">re </w:t>
      </w:r>
      <w:r w:rsidR="004967AF" w:rsidRPr="007F427A">
        <w:rPr>
          <w:rFonts w:asciiTheme="majorHAnsi" w:hAnsiTheme="majorHAnsi"/>
          <w:lang w:val="en-GB"/>
        </w:rPr>
        <w:t xml:space="preserve">869,931 horses on active service. </w:t>
      </w:r>
    </w:p>
    <w:p w14:paraId="1A4180B2" w14:textId="08235DE0" w:rsidR="00295213" w:rsidRPr="007F427A" w:rsidRDefault="00E54A61" w:rsidP="007F427A">
      <w:pPr>
        <w:jc w:val="both"/>
        <w:rPr>
          <w:rFonts w:asciiTheme="majorHAnsi" w:hAnsiTheme="majorHAnsi"/>
          <w:vertAlign w:val="superscript"/>
          <w:lang w:val="en-GB"/>
        </w:rPr>
      </w:pPr>
      <w:r w:rsidRPr="007F427A">
        <w:rPr>
          <w:rFonts w:asciiTheme="majorHAnsi" w:hAnsiTheme="majorHAnsi"/>
          <w:lang w:val="en-GB"/>
        </w:rPr>
        <w:t>In</w:t>
      </w:r>
      <w:r w:rsidR="005B711F" w:rsidRPr="007F427A">
        <w:rPr>
          <w:rFonts w:asciiTheme="majorHAnsi" w:hAnsiTheme="majorHAnsi"/>
          <w:lang w:val="en-GB"/>
        </w:rPr>
        <w:t xml:space="preserve"> 1915, when</w:t>
      </w:r>
      <w:r w:rsidRPr="007F427A">
        <w:rPr>
          <w:rFonts w:asciiTheme="majorHAnsi" w:hAnsiTheme="majorHAnsi"/>
          <w:lang w:val="en-GB"/>
        </w:rPr>
        <w:t xml:space="preserve"> Italy</w:t>
      </w:r>
      <w:r w:rsidR="005B711F" w:rsidRPr="007F427A">
        <w:rPr>
          <w:rFonts w:asciiTheme="majorHAnsi" w:hAnsiTheme="majorHAnsi"/>
          <w:lang w:val="en-GB"/>
        </w:rPr>
        <w:t xml:space="preserve"> enter</w:t>
      </w:r>
      <w:r w:rsidR="009A1CD4" w:rsidRPr="007F427A">
        <w:rPr>
          <w:rFonts w:asciiTheme="majorHAnsi" w:hAnsiTheme="majorHAnsi"/>
          <w:lang w:val="en-GB"/>
        </w:rPr>
        <w:t>ed</w:t>
      </w:r>
      <w:r w:rsidR="005B711F" w:rsidRPr="007F427A">
        <w:rPr>
          <w:rFonts w:asciiTheme="majorHAnsi" w:hAnsiTheme="majorHAnsi"/>
          <w:lang w:val="en-GB"/>
        </w:rPr>
        <w:t xml:space="preserve"> the War</w:t>
      </w:r>
      <w:r w:rsidRPr="007F427A">
        <w:rPr>
          <w:rFonts w:asciiTheme="majorHAnsi" w:hAnsiTheme="majorHAnsi"/>
          <w:lang w:val="en-GB"/>
        </w:rPr>
        <w:t xml:space="preserve">, </w:t>
      </w:r>
      <w:r w:rsidR="005B711F" w:rsidRPr="007F427A">
        <w:rPr>
          <w:rFonts w:asciiTheme="majorHAnsi" w:hAnsiTheme="majorHAnsi"/>
          <w:lang w:val="en-GB"/>
        </w:rPr>
        <w:t xml:space="preserve">the number of </w:t>
      </w:r>
      <w:r w:rsidR="00F15ADD" w:rsidRPr="007F427A">
        <w:rPr>
          <w:rFonts w:asciiTheme="majorHAnsi" w:hAnsiTheme="majorHAnsi"/>
          <w:lang w:val="en-GB"/>
        </w:rPr>
        <w:t>draught animals (which likely also include</w:t>
      </w:r>
      <w:r w:rsidR="009A1CD4" w:rsidRPr="007F427A">
        <w:rPr>
          <w:rFonts w:asciiTheme="majorHAnsi" w:hAnsiTheme="majorHAnsi"/>
          <w:lang w:val="en-GB"/>
        </w:rPr>
        <w:t>d</w:t>
      </w:r>
      <w:r w:rsidR="00F15ADD" w:rsidRPr="007F427A">
        <w:rPr>
          <w:rFonts w:asciiTheme="majorHAnsi" w:hAnsiTheme="majorHAnsi"/>
          <w:lang w:val="en-GB"/>
        </w:rPr>
        <w:t xml:space="preserve"> oxen) </w:t>
      </w:r>
      <w:r w:rsidR="005B711F" w:rsidRPr="007F427A">
        <w:rPr>
          <w:rFonts w:asciiTheme="majorHAnsi" w:hAnsiTheme="majorHAnsi"/>
          <w:lang w:val="en-GB"/>
        </w:rPr>
        <w:t>qu</w:t>
      </w:r>
      <w:r w:rsidR="00183A31" w:rsidRPr="007F427A">
        <w:rPr>
          <w:rFonts w:asciiTheme="majorHAnsi" w:hAnsiTheme="majorHAnsi"/>
          <w:lang w:val="en-GB"/>
        </w:rPr>
        <w:t xml:space="preserve">ickly </w:t>
      </w:r>
      <w:r w:rsidR="004C7D46" w:rsidRPr="007F427A">
        <w:rPr>
          <w:rFonts w:asciiTheme="majorHAnsi" w:hAnsiTheme="majorHAnsi"/>
          <w:lang w:val="en-GB"/>
        </w:rPr>
        <w:t>r</w:t>
      </w:r>
      <w:r w:rsidR="009A1CD4" w:rsidRPr="007F427A">
        <w:rPr>
          <w:rFonts w:asciiTheme="majorHAnsi" w:hAnsiTheme="majorHAnsi"/>
          <w:lang w:val="en-GB"/>
        </w:rPr>
        <w:t>o</w:t>
      </w:r>
      <w:r w:rsidR="004C7D46" w:rsidRPr="007F427A">
        <w:rPr>
          <w:rFonts w:asciiTheme="majorHAnsi" w:hAnsiTheme="majorHAnsi"/>
          <w:lang w:val="en-GB"/>
        </w:rPr>
        <w:t xml:space="preserve">se </w:t>
      </w:r>
      <w:r w:rsidR="00183A31" w:rsidRPr="007F427A">
        <w:rPr>
          <w:rFonts w:asciiTheme="majorHAnsi" w:hAnsiTheme="majorHAnsi"/>
          <w:lang w:val="en-GB"/>
        </w:rPr>
        <w:t>from a mere 800 to 9,</w:t>
      </w:r>
      <w:r w:rsidR="005B711F" w:rsidRPr="007F427A">
        <w:rPr>
          <w:rFonts w:asciiTheme="majorHAnsi" w:hAnsiTheme="majorHAnsi"/>
          <w:lang w:val="en-GB"/>
        </w:rPr>
        <w:t>000 ani</w:t>
      </w:r>
      <w:r w:rsidR="00183A31" w:rsidRPr="007F427A">
        <w:rPr>
          <w:rFonts w:asciiTheme="majorHAnsi" w:hAnsiTheme="majorHAnsi"/>
          <w:lang w:val="en-GB"/>
        </w:rPr>
        <w:t xml:space="preserve">mals </w:t>
      </w:r>
      <w:r w:rsidR="009A1CD4" w:rsidRPr="007F427A">
        <w:rPr>
          <w:rFonts w:asciiTheme="majorHAnsi" w:hAnsiTheme="majorHAnsi"/>
          <w:lang w:val="en-GB"/>
        </w:rPr>
        <w:t>by 1916</w:t>
      </w:r>
      <w:r w:rsidR="00183A31" w:rsidRPr="007F427A">
        <w:rPr>
          <w:rFonts w:asciiTheme="majorHAnsi" w:hAnsiTheme="majorHAnsi"/>
          <w:lang w:val="en-GB"/>
        </w:rPr>
        <w:t>, to reach 18,</w:t>
      </w:r>
      <w:r w:rsidR="005B711F" w:rsidRPr="007F427A">
        <w:rPr>
          <w:rFonts w:asciiTheme="majorHAnsi" w:hAnsiTheme="majorHAnsi"/>
          <w:lang w:val="en-GB"/>
        </w:rPr>
        <w:t>000 by the end of the War</w:t>
      </w:r>
      <w:r w:rsidR="006D1721" w:rsidRPr="007F427A">
        <w:rPr>
          <w:rFonts w:asciiTheme="majorHAnsi" w:hAnsiTheme="majorHAnsi"/>
          <w:lang w:val="en-GB"/>
        </w:rPr>
        <w:t>.</w:t>
      </w:r>
      <w:r w:rsidR="005B711F" w:rsidRPr="007F427A">
        <w:rPr>
          <w:rFonts w:asciiTheme="majorHAnsi" w:hAnsiTheme="majorHAnsi"/>
          <w:vertAlign w:val="superscript"/>
          <w:lang w:val="en-GB"/>
        </w:rPr>
        <w:t>(</w:t>
      </w:r>
      <w:r w:rsidR="00BE064A" w:rsidRPr="007F427A">
        <w:rPr>
          <w:rFonts w:asciiTheme="majorHAnsi" w:hAnsiTheme="majorHAnsi"/>
          <w:highlight w:val="yellow"/>
          <w:vertAlign w:val="superscript"/>
          <w:lang w:val="en-GB"/>
        </w:rPr>
        <w:t>4</w:t>
      </w:r>
      <w:r w:rsidR="006D1721" w:rsidRPr="007F427A">
        <w:rPr>
          <w:rFonts w:asciiTheme="majorHAnsi" w:hAnsiTheme="majorHAnsi"/>
          <w:highlight w:val="yellow"/>
          <w:vertAlign w:val="superscript"/>
          <w:lang w:val="en-GB"/>
        </w:rPr>
        <w:t>)</w:t>
      </w:r>
      <w:r w:rsidR="00642DC7" w:rsidRPr="007F427A">
        <w:rPr>
          <w:rFonts w:asciiTheme="majorHAnsi" w:hAnsiTheme="majorHAnsi"/>
          <w:lang w:val="en-GB"/>
        </w:rPr>
        <w:t xml:space="preserve"> </w:t>
      </w:r>
      <w:r w:rsidR="009A1CD4" w:rsidRPr="007F427A">
        <w:rPr>
          <w:rFonts w:asciiTheme="majorHAnsi" w:hAnsiTheme="majorHAnsi"/>
          <w:lang w:val="en-GB"/>
        </w:rPr>
        <w:t xml:space="preserve">In </w:t>
      </w:r>
      <w:r w:rsidR="00183A31" w:rsidRPr="007F427A">
        <w:rPr>
          <w:rFonts w:asciiTheme="majorHAnsi" w:hAnsiTheme="majorHAnsi"/>
          <w:lang w:val="en-GB"/>
        </w:rPr>
        <w:t>all</w:t>
      </w:r>
      <w:r w:rsidR="00295213" w:rsidRPr="007F427A">
        <w:rPr>
          <w:rFonts w:asciiTheme="majorHAnsi" w:hAnsiTheme="majorHAnsi"/>
          <w:lang w:val="en-GB"/>
        </w:rPr>
        <w:t xml:space="preserve">, </w:t>
      </w:r>
      <w:r w:rsidR="00091A7F" w:rsidRPr="007F427A">
        <w:rPr>
          <w:rFonts w:asciiTheme="majorHAnsi" w:hAnsiTheme="majorHAnsi"/>
          <w:lang w:val="en-GB"/>
        </w:rPr>
        <w:t>between 300,000 and</w:t>
      </w:r>
      <w:r w:rsidR="00295213" w:rsidRPr="007F427A">
        <w:rPr>
          <w:rFonts w:asciiTheme="majorHAnsi" w:hAnsiTheme="majorHAnsi"/>
          <w:lang w:val="en-GB"/>
        </w:rPr>
        <w:t xml:space="preserve"> 520,000 mules and 350,000 horses </w:t>
      </w:r>
      <w:r w:rsidR="004C7D46" w:rsidRPr="007F427A">
        <w:rPr>
          <w:rFonts w:asciiTheme="majorHAnsi" w:hAnsiTheme="majorHAnsi"/>
          <w:lang w:val="en-GB"/>
        </w:rPr>
        <w:t>t</w:t>
      </w:r>
      <w:r w:rsidR="009A1CD4" w:rsidRPr="007F427A">
        <w:rPr>
          <w:rFonts w:asciiTheme="majorHAnsi" w:hAnsiTheme="majorHAnsi"/>
          <w:lang w:val="en-GB"/>
        </w:rPr>
        <w:t>ook</w:t>
      </w:r>
      <w:r w:rsidR="004C7D46" w:rsidRPr="007F427A">
        <w:rPr>
          <w:rFonts w:asciiTheme="majorHAnsi" w:hAnsiTheme="majorHAnsi"/>
          <w:lang w:val="en-GB"/>
        </w:rPr>
        <w:t xml:space="preserve"> </w:t>
      </w:r>
      <w:r w:rsidR="00295213" w:rsidRPr="007F427A">
        <w:rPr>
          <w:rFonts w:asciiTheme="majorHAnsi" w:hAnsiTheme="majorHAnsi"/>
          <w:lang w:val="en-GB"/>
        </w:rPr>
        <w:t xml:space="preserve">part in the </w:t>
      </w:r>
      <w:r w:rsidR="00723864" w:rsidRPr="007F427A">
        <w:rPr>
          <w:rFonts w:asciiTheme="majorHAnsi" w:hAnsiTheme="majorHAnsi"/>
          <w:lang w:val="en-GB"/>
        </w:rPr>
        <w:t>w</w:t>
      </w:r>
      <w:r w:rsidR="00295213" w:rsidRPr="007F427A">
        <w:rPr>
          <w:rFonts w:asciiTheme="majorHAnsi" w:hAnsiTheme="majorHAnsi"/>
          <w:lang w:val="en-GB"/>
        </w:rPr>
        <w:t>ar effort</w:t>
      </w:r>
      <w:r w:rsidR="006D1721" w:rsidRPr="007F427A">
        <w:rPr>
          <w:rFonts w:asciiTheme="majorHAnsi" w:hAnsiTheme="majorHAnsi"/>
          <w:lang w:val="en-GB"/>
        </w:rPr>
        <w:t>.</w:t>
      </w:r>
      <w:r w:rsidR="00295213" w:rsidRPr="007F427A">
        <w:rPr>
          <w:rFonts w:asciiTheme="majorHAnsi" w:hAnsiTheme="majorHAnsi"/>
          <w:highlight w:val="yellow"/>
          <w:vertAlign w:val="superscript"/>
          <w:lang w:val="en-GB"/>
        </w:rPr>
        <w:t>(</w:t>
      </w:r>
      <w:r w:rsidR="00817AFA">
        <w:rPr>
          <w:rFonts w:asciiTheme="majorHAnsi" w:hAnsiTheme="majorHAnsi"/>
          <w:highlight w:val="yellow"/>
          <w:vertAlign w:val="superscript"/>
          <w:lang w:val="en-GB"/>
        </w:rPr>
        <w:t>33</w:t>
      </w:r>
      <w:r w:rsidR="00091A7F" w:rsidRPr="007F427A">
        <w:rPr>
          <w:rFonts w:asciiTheme="majorHAnsi" w:hAnsiTheme="majorHAnsi"/>
          <w:highlight w:val="yellow"/>
          <w:vertAlign w:val="superscript"/>
          <w:lang w:val="en-GB"/>
        </w:rPr>
        <w:t xml:space="preserve">, </w:t>
      </w:r>
      <w:r w:rsidR="00817AFA">
        <w:rPr>
          <w:rFonts w:asciiTheme="majorHAnsi" w:hAnsiTheme="majorHAnsi"/>
          <w:highlight w:val="yellow"/>
          <w:vertAlign w:val="superscript"/>
          <w:lang w:val="en-GB"/>
        </w:rPr>
        <w:t>33</w:t>
      </w:r>
      <w:r w:rsidR="006D1721" w:rsidRPr="007F427A">
        <w:rPr>
          <w:rFonts w:asciiTheme="majorHAnsi" w:hAnsiTheme="majorHAnsi"/>
          <w:highlight w:val="yellow"/>
          <w:vertAlign w:val="superscript"/>
          <w:lang w:val="en-GB"/>
        </w:rPr>
        <w:t>)</w:t>
      </w:r>
    </w:p>
    <w:p w14:paraId="2C332353" w14:textId="26225C56" w:rsidR="00A85954" w:rsidRPr="007F427A" w:rsidRDefault="007926FC" w:rsidP="007F427A">
      <w:pPr>
        <w:widowControl w:val="0"/>
        <w:jc w:val="both"/>
        <w:rPr>
          <w:rFonts w:asciiTheme="majorHAnsi" w:hAnsiTheme="majorHAnsi"/>
          <w:lang w:val="en-GB"/>
        </w:rPr>
      </w:pPr>
      <w:r w:rsidRPr="007F427A">
        <w:rPr>
          <w:rFonts w:asciiTheme="majorHAnsi" w:hAnsiTheme="majorHAnsi"/>
          <w:lang w:val="en-GB"/>
        </w:rPr>
        <w:t>In France,</w:t>
      </w:r>
      <w:r w:rsidR="00F15B5E" w:rsidRPr="007F427A">
        <w:rPr>
          <w:rFonts w:asciiTheme="majorHAnsi" w:hAnsiTheme="majorHAnsi"/>
          <w:lang w:val="en-GB"/>
        </w:rPr>
        <w:t xml:space="preserve"> in the first weeks of mobilisation, the Army</w:t>
      </w:r>
      <w:r w:rsidR="006B7658" w:rsidRPr="007F427A">
        <w:rPr>
          <w:rFonts w:asciiTheme="majorHAnsi" w:hAnsiTheme="majorHAnsi"/>
          <w:lang w:val="en-GB"/>
        </w:rPr>
        <w:t>,</w:t>
      </w:r>
      <w:r w:rsidR="00F15B5E" w:rsidRPr="007F427A">
        <w:rPr>
          <w:rFonts w:asciiTheme="majorHAnsi" w:hAnsiTheme="majorHAnsi"/>
          <w:lang w:val="en-GB"/>
        </w:rPr>
        <w:t xml:space="preserve"> </w:t>
      </w:r>
      <w:r w:rsidR="006B7658" w:rsidRPr="007F427A">
        <w:rPr>
          <w:rFonts w:asciiTheme="majorHAnsi" w:hAnsiTheme="majorHAnsi"/>
          <w:lang w:val="en-GB"/>
        </w:rPr>
        <w:t xml:space="preserve">which </w:t>
      </w:r>
      <w:r w:rsidR="004C7D46" w:rsidRPr="007F427A">
        <w:rPr>
          <w:rFonts w:asciiTheme="majorHAnsi" w:hAnsiTheme="majorHAnsi"/>
          <w:lang w:val="en-GB"/>
        </w:rPr>
        <w:t>ha</w:t>
      </w:r>
      <w:r w:rsidR="00AA1EF6" w:rsidRPr="007F427A">
        <w:rPr>
          <w:rFonts w:asciiTheme="majorHAnsi" w:hAnsiTheme="majorHAnsi"/>
          <w:lang w:val="en-GB"/>
        </w:rPr>
        <w:t>d</w:t>
      </w:r>
      <w:r w:rsidR="004C7D46" w:rsidRPr="007F427A">
        <w:rPr>
          <w:rFonts w:asciiTheme="majorHAnsi" w:hAnsiTheme="majorHAnsi"/>
          <w:lang w:val="en-GB"/>
        </w:rPr>
        <w:t xml:space="preserve"> </w:t>
      </w:r>
      <w:r w:rsidR="006B7658" w:rsidRPr="007F427A">
        <w:rPr>
          <w:rFonts w:asciiTheme="majorHAnsi" w:hAnsiTheme="majorHAnsi"/>
          <w:lang w:val="en-GB"/>
        </w:rPr>
        <w:t xml:space="preserve">a standing stock of 175,000 horses </w:t>
      </w:r>
      <w:r w:rsidR="006B7658" w:rsidRPr="007F427A">
        <w:rPr>
          <w:rFonts w:asciiTheme="majorHAnsi" w:hAnsiTheme="majorHAnsi"/>
          <w:highlight w:val="yellow"/>
          <w:vertAlign w:val="superscript"/>
          <w:lang w:val="en-GB"/>
        </w:rPr>
        <w:t>(</w:t>
      </w:r>
      <w:r w:rsidR="00817AFA">
        <w:rPr>
          <w:rFonts w:asciiTheme="majorHAnsi" w:hAnsiTheme="majorHAnsi"/>
          <w:highlight w:val="yellow"/>
          <w:vertAlign w:val="superscript"/>
          <w:lang w:val="en-GB"/>
        </w:rPr>
        <w:t>20</w:t>
      </w:r>
      <w:r w:rsidR="006B7658" w:rsidRPr="007F427A">
        <w:rPr>
          <w:rFonts w:asciiTheme="majorHAnsi" w:hAnsiTheme="majorHAnsi"/>
          <w:highlight w:val="yellow"/>
          <w:vertAlign w:val="superscript"/>
          <w:lang w:val="en-GB"/>
        </w:rPr>
        <w:t>)</w:t>
      </w:r>
      <w:r w:rsidR="006B7658" w:rsidRPr="007F427A">
        <w:rPr>
          <w:rFonts w:asciiTheme="majorHAnsi" w:hAnsiTheme="majorHAnsi"/>
          <w:lang w:val="en-GB"/>
        </w:rPr>
        <w:t xml:space="preserve">, </w:t>
      </w:r>
      <w:r w:rsidR="00F15B5E" w:rsidRPr="007F427A">
        <w:rPr>
          <w:rFonts w:asciiTheme="majorHAnsi" w:hAnsiTheme="majorHAnsi"/>
          <w:lang w:val="en-GB"/>
        </w:rPr>
        <w:t>requisition</w:t>
      </w:r>
      <w:r w:rsidR="00A85954" w:rsidRPr="007F427A">
        <w:rPr>
          <w:rFonts w:asciiTheme="majorHAnsi" w:hAnsiTheme="majorHAnsi"/>
          <w:lang w:val="en-GB"/>
        </w:rPr>
        <w:t>ed</w:t>
      </w:r>
      <w:r w:rsidR="00F15B5E" w:rsidRPr="007F427A">
        <w:rPr>
          <w:rFonts w:asciiTheme="majorHAnsi" w:hAnsiTheme="majorHAnsi"/>
          <w:lang w:val="en-GB"/>
        </w:rPr>
        <w:t xml:space="preserve"> no </w:t>
      </w:r>
      <w:r w:rsidR="00A85954" w:rsidRPr="007F427A">
        <w:rPr>
          <w:rFonts w:asciiTheme="majorHAnsi" w:hAnsiTheme="majorHAnsi"/>
          <w:lang w:val="en-GB"/>
        </w:rPr>
        <w:t xml:space="preserve">fewer </w:t>
      </w:r>
      <w:r w:rsidR="00F15B5E" w:rsidRPr="007F427A">
        <w:rPr>
          <w:rFonts w:asciiTheme="majorHAnsi" w:hAnsiTheme="majorHAnsi"/>
          <w:lang w:val="en-GB"/>
        </w:rPr>
        <w:t xml:space="preserve">than </w:t>
      </w:r>
      <w:r w:rsidR="00876A68" w:rsidRPr="007F427A">
        <w:rPr>
          <w:rFonts w:asciiTheme="majorHAnsi" w:hAnsiTheme="majorHAnsi"/>
          <w:lang w:val="en-GB"/>
        </w:rPr>
        <w:t xml:space="preserve">22,486 mules and </w:t>
      </w:r>
      <w:r w:rsidR="00F15B5E" w:rsidRPr="007F427A">
        <w:rPr>
          <w:rFonts w:asciiTheme="majorHAnsi" w:hAnsiTheme="majorHAnsi"/>
          <w:lang w:val="en-GB"/>
        </w:rPr>
        <w:t>489,743 horse</w:t>
      </w:r>
      <w:r w:rsidR="00F2661E" w:rsidRPr="007F427A">
        <w:rPr>
          <w:rFonts w:asciiTheme="majorHAnsi" w:hAnsiTheme="majorHAnsi"/>
          <w:lang w:val="en-GB"/>
        </w:rPr>
        <w:t>s</w:t>
      </w:r>
      <w:r w:rsidR="00F15B5E" w:rsidRPr="007F427A">
        <w:rPr>
          <w:rFonts w:asciiTheme="majorHAnsi" w:hAnsiTheme="majorHAnsi"/>
          <w:lang w:val="en-GB"/>
        </w:rPr>
        <w:t xml:space="preserve"> </w:t>
      </w:r>
      <w:r w:rsidR="00876A68" w:rsidRPr="007F427A">
        <w:rPr>
          <w:rFonts w:asciiTheme="majorHAnsi" w:hAnsiTheme="majorHAnsi"/>
          <w:lang w:val="en-GB"/>
        </w:rPr>
        <w:t xml:space="preserve">(up to 700,000 </w:t>
      </w:r>
      <w:r w:rsidR="002D1EE3" w:rsidRPr="007F427A">
        <w:rPr>
          <w:rFonts w:asciiTheme="majorHAnsi" w:hAnsiTheme="majorHAnsi"/>
          <w:highlight w:val="yellow"/>
          <w:vertAlign w:val="superscript"/>
          <w:lang w:val="en-GB"/>
        </w:rPr>
        <w:t>(</w:t>
      </w:r>
      <w:r w:rsidR="00817AFA">
        <w:rPr>
          <w:rFonts w:asciiTheme="majorHAnsi" w:hAnsiTheme="majorHAnsi"/>
          <w:highlight w:val="yellow"/>
          <w:vertAlign w:val="superscript"/>
          <w:lang w:val="en-GB"/>
        </w:rPr>
        <w:t>33</w:t>
      </w:r>
      <w:r w:rsidR="002D1EE3" w:rsidRPr="007F427A">
        <w:rPr>
          <w:rFonts w:asciiTheme="majorHAnsi" w:hAnsiTheme="majorHAnsi"/>
          <w:highlight w:val="yellow"/>
          <w:vertAlign w:val="superscript"/>
          <w:lang w:val="en-GB"/>
        </w:rPr>
        <w:t>)</w:t>
      </w:r>
      <w:r w:rsidR="002D1EE3" w:rsidRPr="007F427A">
        <w:rPr>
          <w:rFonts w:asciiTheme="majorHAnsi" w:hAnsiTheme="majorHAnsi"/>
          <w:lang w:val="en-GB"/>
        </w:rPr>
        <w:t xml:space="preserve"> </w:t>
      </w:r>
      <w:r w:rsidR="00876A68" w:rsidRPr="007F427A">
        <w:rPr>
          <w:rFonts w:asciiTheme="majorHAnsi" w:hAnsiTheme="majorHAnsi"/>
          <w:lang w:val="en-GB"/>
        </w:rPr>
        <w:t>horses between August to December 1914)</w:t>
      </w:r>
      <w:r w:rsidR="00A85954" w:rsidRPr="007F427A">
        <w:rPr>
          <w:rFonts w:asciiTheme="majorHAnsi" w:hAnsiTheme="majorHAnsi"/>
          <w:lang w:val="en-GB"/>
        </w:rPr>
        <w:t>. These</w:t>
      </w:r>
      <w:r w:rsidR="00876A68" w:rsidRPr="007F427A">
        <w:rPr>
          <w:rFonts w:asciiTheme="majorHAnsi" w:hAnsiTheme="majorHAnsi"/>
          <w:lang w:val="en-GB"/>
        </w:rPr>
        <w:t xml:space="preserve"> </w:t>
      </w:r>
      <w:r w:rsidR="00F15B5E" w:rsidRPr="007F427A">
        <w:rPr>
          <w:rFonts w:asciiTheme="majorHAnsi" w:hAnsiTheme="majorHAnsi"/>
          <w:lang w:val="en-GB"/>
        </w:rPr>
        <w:t>number</w:t>
      </w:r>
      <w:r w:rsidR="00876A68" w:rsidRPr="007F427A">
        <w:rPr>
          <w:rFonts w:asciiTheme="majorHAnsi" w:hAnsiTheme="majorHAnsi"/>
          <w:lang w:val="en-GB"/>
        </w:rPr>
        <w:t>s</w:t>
      </w:r>
      <w:r w:rsidR="00F15B5E" w:rsidRPr="007F427A">
        <w:rPr>
          <w:rFonts w:asciiTheme="majorHAnsi" w:hAnsiTheme="majorHAnsi"/>
          <w:lang w:val="en-GB"/>
        </w:rPr>
        <w:t xml:space="preserve"> </w:t>
      </w:r>
      <w:r w:rsidR="00A85954" w:rsidRPr="007F427A">
        <w:rPr>
          <w:rFonts w:asciiTheme="majorHAnsi" w:hAnsiTheme="majorHAnsi"/>
          <w:lang w:val="en-GB"/>
        </w:rPr>
        <w:t xml:space="preserve">were </w:t>
      </w:r>
      <w:r w:rsidR="00F15B5E" w:rsidRPr="007F427A">
        <w:rPr>
          <w:rFonts w:asciiTheme="majorHAnsi" w:hAnsiTheme="majorHAnsi"/>
          <w:lang w:val="en-GB"/>
        </w:rPr>
        <w:t>so hig</w:t>
      </w:r>
      <w:r w:rsidR="0017339B" w:rsidRPr="007F427A">
        <w:rPr>
          <w:rFonts w:asciiTheme="majorHAnsi" w:hAnsiTheme="majorHAnsi"/>
          <w:lang w:val="en-GB"/>
        </w:rPr>
        <w:t>h</w:t>
      </w:r>
      <w:r w:rsidR="00A85954" w:rsidRPr="007F427A">
        <w:rPr>
          <w:rFonts w:asciiTheme="majorHAnsi" w:hAnsiTheme="majorHAnsi"/>
          <w:lang w:val="en-GB"/>
        </w:rPr>
        <w:t xml:space="preserve"> that</w:t>
      </w:r>
      <w:r w:rsidR="0017339B" w:rsidRPr="007F427A">
        <w:rPr>
          <w:rFonts w:asciiTheme="majorHAnsi" w:hAnsiTheme="majorHAnsi"/>
          <w:lang w:val="en-GB"/>
        </w:rPr>
        <w:t xml:space="preserve"> </w:t>
      </w:r>
      <w:r w:rsidR="002D1EE3" w:rsidRPr="007F427A">
        <w:rPr>
          <w:rFonts w:asciiTheme="majorHAnsi" w:hAnsiTheme="majorHAnsi"/>
          <w:lang w:val="en-GB"/>
        </w:rPr>
        <w:t>the</w:t>
      </w:r>
      <w:r w:rsidR="00AA1EF6" w:rsidRPr="007F427A">
        <w:rPr>
          <w:rFonts w:asciiTheme="majorHAnsi" w:hAnsiTheme="majorHAnsi"/>
          <w:lang w:val="en-GB"/>
        </w:rPr>
        <w:t>re</w:t>
      </w:r>
      <w:r w:rsidR="0017339B" w:rsidRPr="007F427A">
        <w:rPr>
          <w:rFonts w:asciiTheme="majorHAnsi" w:hAnsiTheme="majorHAnsi"/>
          <w:lang w:val="en-GB"/>
        </w:rPr>
        <w:t xml:space="preserve"> </w:t>
      </w:r>
      <w:r w:rsidR="00BA38CF" w:rsidRPr="007F427A">
        <w:rPr>
          <w:rFonts w:asciiTheme="majorHAnsi" w:hAnsiTheme="majorHAnsi"/>
          <w:lang w:val="en-GB"/>
        </w:rPr>
        <w:t xml:space="preserve">must </w:t>
      </w:r>
      <w:r w:rsidR="004C7D46" w:rsidRPr="007F427A">
        <w:rPr>
          <w:rFonts w:asciiTheme="majorHAnsi" w:hAnsiTheme="majorHAnsi"/>
          <w:lang w:val="en-GB"/>
        </w:rPr>
        <w:t xml:space="preserve">have </w:t>
      </w:r>
      <w:r w:rsidR="00AA1EF6" w:rsidRPr="007F427A">
        <w:rPr>
          <w:rFonts w:asciiTheme="majorHAnsi" w:hAnsiTheme="majorHAnsi"/>
          <w:lang w:val="en-GB"/>
        </w:rPr>
        <w:t>been</w:t>
      </w:r>
      <w:r w:rsidR="0017339B" w:rsidRPr="007F427A">
        <w:rPr>
          <w:rFonts w:asciiTheme="majorHAnsi" w:hAnsiTheme="majorHAnsi"/>
          <w:lang w:val="en-GB"/>
        </w:rPr>
        <w:t xml:space="preserve"> so</w:t>
      </w:r>
      <w:r w:rsidR="00981030" w:rsidRPr="007F427A">
        <w:rPr>
          <w:rFonts w:asciiTheme="majorHAnsi" w:hAnsiTheme="majorHAnsi"/>
          <w:lang w:val="en-GB"/>
        </w:rPr>
        <w:t>me</w:t>
      </w:r>
      <w:r w:rsidR="0017339B" w:rsidRPr="007F427A">
        <w:rPr>
          <w:rFonts w:asciiTheme="majorHAnsi" w:hAnsiTheme="majorHAnsi"/>
          <w:lang w:val="en-GB"/>
        </w:rPr>
        <w:t xml:space="preserve"> serious flaws in the selection </w:t>
      </w:r>
      <w:r w:rsidR="00AA1EF6" w:rsidRPr="007F427A">
        <w:rPr>
          <w:rFonts w:asciiTheme="majorHAnsi" w:hAnsiTheme="majorHAnsi"/>
          <w:lang w:val="en-GB"/>
        </w:rPr>
        <w:t>process</w:t>
      </w:r>
      <w:r w:rsidR="0017339B" w:rsidRPr="007F427A">
        <w:rPr>
          <w:rFonts w:asciiTheme="majorHAnsi" w:hAnsiTheme="majorHAnsi"/>
          <w:lang w:val="en-GB"/>
        </w:rPr>
        <w:t xml:space="preserve">, especially since veterinarians </w:t>
      </w:r>
      <w:r w:rsidR="00A85954" w:rsidRPr="007F427A">
        <w:rPr>
          <w:rFonts w:asciiTheme="majorHAnsi" w:hAnsiTheme="majorHAnsi"/>
          <w:lang w:val="en-GB"/>
        </w:rPr>
        <w:t>were</w:t>
      </w:r>
      <w:r w:rsidR="004C7D46" w:rsidRPr="007F427A">
        <w:rPr>
          <w:rFonts w:asciiTheme="majorHAnsi" w:hAnsiTheme="majorHAnsi"/>
          <w:lang w:val="en-GB"/>
        </w:rPr>
        <w:t xml:space="preserve"> </w:t>
      </w:r>
      <w:r w:rsidR="00981030" w:rsidRPr="007F427A">
        <w:rPr>
          <w:rFonts w:asciiTheme="majorHAnsi" w:hAnsiTheme="majorHAnsi"/>
          <w:lang w:val="en-GB"/>
        </w:rPr>
        <w:t>seldom involved in selection by the re</w:t>
      </w:r>
      <w:r w:rsidR="0017339B" w:rsidRPr="007F427A">
        <w:rPr>
          <w:rFonts w:asciiTheme="majorHAnsi" w:hAnsiTheme="majorHAnsi"/>
          <w:lang w:val="en-GB"/>
        </w:rPr>
        <w:t xml:space="preserve">quisitioning </w:t>
      </w:r>
      <w:r w:rsidR="00B40B5C" w:rsidRPr="007F427A">
        <w:rPr>
          <w:rFonts w:asciiTheme="majorHAnsi" w:hAnsiTheme="majorHAnsi"/>
          <w:lang w:val="en-GB"/>
        </w:rPr>
        <w:t>committee</w:t>
      </w:r>
      <w:r w:rsidR="0017339B" w:rsidRPr="007F427A">
        <w:rPr>
          <w:rFonts w:asciiTheme="majorHAnsi" w:hAnsiTheme="majorHAnsi"/>
          <w:lang w:val="en-GB"/>
        </w:rPr>
        <w:t xml:space="preserve"> </w:t>
      </w:r>
      <w:r w:rsidR="0017339B" w:rsidRPr="007F427A">
        <w:rPr>
          <w:rFonts w:asciiTheme="majorHAnsi" w:hAnsiTheme="majorHAnsi"/>
          <w:i/>
          <w:lang w:val="en-GB"/>
        </w:rPr>
        <w:t xml:space="preserve">(commission de </w:t>
      </w:r>
      <w:proofErr w:type="spellStart"/>
      <w:r w:rsidR="0017339B" w:rsidRPr="007F427A">
        <w:rPr>
          <w:rFonts w:asciiTheme="majorHAnsi" w:hAnsiTheme="majorHAnsi"/>
          <w:i/>
          <w:lang w:val="en-GB"/>
        </w:rPr>
        <w:t>r</w:t>
      </w:r>
      <w:r w:rsidR="00E8073C" w:rsidRPr="007F427A">
        <w:rPr>
          <w:rFonts w:asciiTheme="majorHAnsi" w:hAnsiTheme="majorHAnsi"/>
          <w:i/>
          <w:lang w:val="en-GB"/>
        </w:rPr>
        <w:t>é</w:t>
      </w:r>
      <w:r w:rsidR="0017339B" w:rsidRPr="007F427A">
        <w:rPr>
          <w:rFonts w:asciiTheme="majorHAnsi" w:hAnsiTheme="majorHAnsi"/>
          <w:i/>
          <w:lang w:val="en-GB"/>
        </w:rPr>
        <w:t>quisition</w:t>
      </w:r>
      <w:proofErr w:type="spellEnd"/>
      <w:proofErr w:type="gramStart"/>
      <w:r w:rsidR="00BE064A" w:rsidRPr="007F427A">
        <w:rPr>
          <w:rFonts w:asciiTheme="majorHAnsi" w:hAnsiTheme="majorHAnsi"/>
          <w:i/>
          <w:lang w:val="en-GB"/>
        </w:rPr>
        <w:t>)</w:t>
      </w:r>
      <w:r w:rsidR="00A85954" w:rsidRPr="007F427A">
        <w:rPr>
          <w:rFonts w:asciiTheme="majorHAnsi" w:hAnsiTheme="majorHAnsi"/>
          <w:lang w:val="en-GB"/>
        </w:rPr>
        <w:t>.</w:t>
      </w:r>
      <w:r w:rsidR="006D1721" w:rsidRPr="007F427A">
        <w:rPr>
          <w:rFonts w:asciiTheme="majorHAnsi" w:hAnsiTheme="majorHAnsi"/>
          <w:vertAlign w:val="superscript"/>
          <w:lang w:val="en-GB"/>
        </w:rPr>
        <w:t>(</w:t>
      </w:r>
      <w:proofErr w:type="gramEnd"/>
      <w:r w:rsidR="00817AFA">
        <w:rPr>
          <w:rFonts w:asciiTheme="majorHAnsi" w:hAnsiTheme="majorHAnsi"/>
          <w:highlight w:val="yellow"/>
          <w:vertAlign w:val="superscript"/>
          <w:lang w:val="en-GB"/>
        </w:rPr>
        <w:t>20</w:t>
      </w:r>
      <w:r w:rsidR="00BE064A" w:rsidRPr="007F427A">
        <w:rPr>
          <w:rFonts w:asciiTheme="majorHAnsi" w:hAnsiTheme="majorHAnsi"/>
          <w:highlight w:val="yellow"/>
          <w:vertAlign w:val="superscript"/>
          <w:lang w:val="en-GB"/>
        </w:rPr>
        <w:t xml:space="preserve">, </w:t>
      </w:r>
      <w:r w:rsidR="00817AFA">
        <w:rPr>
          <w:rFonts w:asciiTheme="majorHAnsi" w:hAnsiTheme="majorHAnsi"/>
          <w:highlight w:val="yellow"/>
          <w:vertAlign w:val="superscript"/>
          <w:lang w:val="en-GB"/>
        </w:rPr>
        <w:t>25</w:t>
      </w:r>
      <w:r w:rsidR="00BE064A" w:rsidRPr="007F427A">
        <w:rPr>
          <w:rFonts w:asciiTheme="majorHAnsi" w:hAnsiTheme="majorHAnsi"/>
          <w:highlight w:val="yellow"/>
          <w:vertAlign w:val="superscript"/>
          <w:lang w:val="en-GB"/>
        </w:rPr>
        <w:t xml:space="preserve">, </w:t>
      </w:r>
      <w:r w:rsidR="00817AFA">
        <w:rPr>
          <w:rFonts w:asciiTheme="majorHAnsi" w:hAnsiTheme="majorHAnsi"/>
          <w:highlight w:val="yellow"/>
          <w:vertAlign w:val="superscript"/>
          <w:lang w:val="en-GB"/>
        </w:rPr>
        <w:t>26</w:t>
      </w:r>
      <w:r w:rsidR="006D1721" w:rsidRPr="007F427A">
        <w:rPr>
          <w:rFonts w:asciiTheme="majorHAnsi" w:hAnsiTheme="majorHAnsi"/>
          <w:highlight w:val="yellow"/>
          <w:vertAlign w:val="superscript"/>
          <w:lang w:val="en-GB"/>
        </w:rPr>
        <w:t>)</w:t>
      </w:r>
      <w:r w:rsidR="0017339B" w:rsidRPr="007F427A">
        <w:rPr>
          <w:rFonts w:asciiTheme="majorHAnsi" w:hAnsiTheme="majorHAnsi"/>
          <w:lang w:val="en-GB"/>
        </w:rPr>
        <w:t xml:space="preserve"> </w:t>
      </w:r>
      <w:r w:rsidR="00A85954" w:rsidRPr="007F427A">
        <w:rPr>
          <w:rFonts w:asciiTheme="majorHAnsi" w:hAnsiTheme="majorHAnsi"/>
          <w:lang w:val="en-GB"/>
        </w:rPr>
        <w:t xml:space="preserve">This </w:t>
      </w:r>
      <w:r w:rsidR="0017339B" w:rsidRPr="007F427A">
        <w:rPr>
          <w:rFonts w:asciiTheme="majorHAnsi" w:hAnsiTheme="majorHAnsi"/>
          <w:lang w:val="en-GB"/>
        </w:rPr>
        <w:t>reflect</w:t>
      </w:r>
      <w:r w:rsidR="00A85954" w:rsidRPr="007F427A">
        <w:rPr>
          <w:rFonts w:asciiTheme="majorHAnsi" w:hAnsiTheme="majorHAnsi"/>
          <w:lang w:val="en-GB"/>
        </w:rPr>
        <w:t>ed</w:t>
      </w:r>
      <w:r w:rsidR="0017339B" w:rsidRPr="007F427A">
        <w:rPr>
          <w:rFonts w:asciiTheme="majorHAnsi" w:hAnsiTheme="majorHAnsi"/>
          <w:lang w:val="en-GB"/>
        </w:rPr>
        <w:t xml:space="preserve"> the subordinate status of veterinarians at the time, a status which improve</w:t>
      </w:r>
      <w:r w:rsidR="00A85954" w:rsidRPr="007F427A">
        <w:rPr>
          <w:rFonts w:asciiTheme="majorHAnsi" w:hAnsiTheme="majorHAnsi"/>
          <w:lang w:val="en-GB"/>
        </w:rPr>
        <w:t>d</w:t>
      </w:r>
      <w:r w:rsidR="0017339B" w:rsidRPr="007F427A">
        <w:rPr>
          <w:rFonts w:asciiTheme="majorHAnsi" w:hAnsiTheme="majorHAnsi"/>
          <w:lang w:val="en-GB"/>
        </w:rPr>
        <w:t xml:space="preserve"> during the War and </w:t>
      </w:r>
      <w:r w:rsidR="00A85954" w:rsidRPr="007F427A">
        <w:rPr>
          <w:rFonts w:asciiTheme="majorHAnsi" w:hAnsiTheme="majorHAnsi"/>
          <w:lang w:val="en-GB"/>
        </w:rPr>
        <w:t>was</w:t>
      </w:r>
      <w:r w:rsidR="00885B33" w:rsidRPr="007F427A">
        <w:rPr>
          <w:rFonts w:asciiTheme="majorHAnsi" w:hAnsiTheme="majorHAnsi"/>
          <w:lang w:val="en-GB"/>
        </w:rPr>
        <w:t xml:space="preserve"> </w:t>
      </w:r>
      <w:r w:rsidR="0017339B" w:rsidRPr="007F427A">
        <w:rPr>
          <w:rFonts w:asciiTheme="majorHAnsi" w:hAnsiTheme="majorHAnsi"/>
          <w:lang w:val="en-GB"/>
        </w:rPr>
        <w:t>fina</w:t>
      </w:r>
      <w:r w:rsidR="00FE5090" w:rsidRPr="007F427A">
        <w:rPr>
          <w:rFonts w:asciiTheme="majorHAnsi" w:hAnsiTheme="majorHAnsi"/>
          <w:lang w:val="en-GB"/>
        </w:rPr>
        <w:t xml:space="preserve">lly acknowledged after </w:t>
      </w:r>
      <w:r w:rsidR="00A85954" w:rsidRPr="007F427A">
        <w:rPr>
          <w:rFonts w:asciiTheme="majorHAnsi" w:hAnsiTheme="majorHAnsi"/>
          <w:lang w:val="en-GB"/>
        </w:rPr>
        <w:t>it</w:t>
      </w:r>
      <w:r w:rsidR="00FE5090" w:rsidRPr="007F427A">
        <w:rPr>
          <w:rFonts w:asciiTheme="majorHAnsi" w:hAnsiTheme="majorHAnsi"/>
          <w:lang w:val="en-GB"/>
        </w:rPr>
        <w:t xml:space="preserve"> </w:t>
      </w:r>
      <w:r w:rsidR="00AA1EF6" w:rsidRPr="007F427A">
        <w:rPr>
          <w:rFonts w:asciiTheme="majorHAnsi" w:hAnsiTheme="majorHAnsi"/>
          <w:lang w:val="en-GB"/>
        </w:rPr>
        <w:t xml:space="preserve">ended </w:t>
      </w:r>
      <w:r w:rsidR="00FE5090" w:rsidRPr="007F427A">
        <w:rPr>
          <w:rFonts w:asciiTheme="majorHAnsi" w:hAnsiTheme="majorHAnsi"/>
          <w:lang w:val="en-GB"/>
        </w:rPr>
        <w:t>[</w:t>
      </w:r>
      <w:r w:rsidR="00F37439" w:rsidRPr="007F427A">
        <w:rPr>
          <w:rFonts w:asciiTheme="majorHAnsi" w:hAnsiTheme="majorHAnsi"/>
          <w:highlight w:val="yellow"/>
          <w:lang w:val="en-GB"/>
        </w:rPr>
        <w:t>B</w:t>
      </w:r>
      <w:r w:rsidR="0017339B" w:rsidRPr="007F427A">
        <w:rPr>
          <w:rFonts w:asciiTheme="majorHAnsi" w:hAnsiTheme="majorHAnsi"/>
          <w:highlight w:val="yellow"/>
          <w:lang w:val="en-GB"/>
        </w:rPr>
        <w:t>ox</w:t>
      </w:r>
      <w:r w:rsidR="00611150" w:rsidRPr="007F427A">
        <w:rPr>
          <w:rFonts w:asciiTheme="majorHAnsi" w:hAnsiTheme="majorHAnsi"/>
          <w:highlight w:val="yellow"/>
          <w:lang w:val="en-GB"/>
        </w:rPr>
        <w:t> </w:t>
      </w:r>
      <w:r w:rsidR="00F2661E" w:rsidRPr="007F427A">
        <w:rPr>
          <w:rFonts w:asciiTheme="majorHAnsi" w:hAnsiTheme="majorHAnsi"/>
          <w:highlight w:val="yellow"/>
          <w:lang w:val="en-GB"/>
        </w:rPr>
        <w:t>5</w:t>
      </w:r>
      <w:r w:rsidR="00FE5090" w:rsidRPr="007F427A">
        <w:rPr>
          <w:rFonts w:asciiTheme="majorHAnsi" w:hAnsiTheme="majorHAnsi"/>
          <w:lang w:val="en-GB"/>
        </w:rPr>
        <w:t>]</w:t>
      </w:r>
      <w:r w:rsidR="0017339B" w:rsidRPr="007F427A">
        <w:rPr>
          <w:rFonts w:asciiTheme="majorHAnsi" w:hAnsiTheme="majorHAnsi"/>
          <w:lang w:val="en-GB"/>
        </w:rPr>
        <w:t xml:space="preserve">. </w:t>
      </w:r>
      <w:r w:rsidR="00A85954" w:rsidRPr="007F427A">
        <w:rPr>
          <w:rFonts w:asciiTheme="majorHAnsi" w:hAnsiTheme="majorHAnsi"/>
          <w:lang w:val="en-GB"/>
        </w:rPr>
        <w:t>Moreover</w:t>
      </w:r>
      <w:r w:rsidR="002D1EE3" w:rsidRPr="007F427A">
        <w:rPr>
          <w:rFonts w:asciiTheme="majorHAnsi" w:hAnsiTheme="majorHAnsi"/>
          <w:lang w:val="en-GB"/>
        </w:rPr>
        <w:t xml:space="preserve">, </w:t>
      </w:r>
      <w:r w:rsidR="00A85954" w:rsidRPr="007F427A">
        <w:rPr>
          <w:rFonts w:asciiTheme="majorHAnsi" w:hAnsiTheme="majorHAnsi"/>
          <w:lang w:val="en-GB"/>
        </w:rPr>
        <w:t xml:space="preserve">the fact that young adult men and horses were pulled from farming communities that still </w:t>
      </w:r>
      <w:r w:rsidR="00AA1EF6" w:rsidRPr="007F427A">
        <w:rPr>
          <w:rFonts w:asciiTheme="majorHAnsi" w:hAnsiTheme="majorHAnsi"/>
          <w:lang w:val="en-GB"/>
        </w:rPr>
        <w:t xml:space="preserve">relied </w:t>
      </w:r>
      <w:r w:rsidR="00A85954" w:rsidRPr="007F427A">
        <w:rPr>
          <w:rFonts w:asciiTheme="majorHAnsi" w:hAnsiTheme="majorHAnsi"/>
          <w:lang w:val="en-GB"/>
        </w:rPr>
        <w:t xml:space="preserve">heavily upon manual labour and animal traction to work their fields </w:t>
      </w:r>
      <w:r w:rsidR="00A85954" w:rsidRPr="007F427A">
        <w:rPr>
          <w:rFonts w:asciiTheme="majorHAnsi" w:hAnsiTheme="majorHAnsi"/>
          <w:highlight w:val="yellow"/>
          <w:vertAlign w:val="superscript"/>
          <w:lang w:val="en-GB"/>
        </w:rPr>
        <w:t>(</w:t>
      </w:r>
      <w:r w:rsidR="00817AFA">
        <w:rPr>
          <w:rFonts w:asciiTheme="majorHAnsi" w:hAnsiTheme="majorHAnsi"/>
          <w:highlight w:val="yellow"/>
          <w:vertAlign w:val="superscript"/>
          <w:lang w:val="en-GB"/>
        </w:rPr>
        <w:t>33</w:t>
      </w:r>
      <w:r w:rsidR="00A85954" w:rsidRPr="007F427A">
        <w:rPr>
          <w:rFonts w:asciiTheme="majorHAnsi" w:hAnsiTheme="majorHAnsi"/>
          <w:highlight w:val="yellow"/>
          <w:vertAlign w:val="superscript"/>
          <w:lang w:val="en-GB"/>
        </w:rPr>
        <w:t>)</w:t>
      </w:r>
      <w:r w:rsidR="00A85954" w:rsidRPr="007F427A">
        <w:rPr>
          <w:rFonts w:asciiTheme="majorHAnsi" w:hAnsiTheme="majorHAnsi"/>
          <w:lang w:val="en-GB"/>
        </w:rPr>
        <w:t xml:space="preserve"> </w:t>
      </w:r>
      <w:r w:rsidR="00AA1EF6" w:rsidRPr="007F427A">
        <w:rPr>
          <w:rFonts w:asciiTheme="majorHAnsi" w:hAnsiTheme="majorHAnsi"/>
          <w:lang w:val="en-GB"/>
        </w:rPr>
        <w:t>must have</w:t>
      </w:r>
      <w:r w:rsidR="00A85954" w:rsidRPr="007F427A">
        <w:rPr>
          <w:rFonts w:asciiTheme="majorHAnsi" w:hAnsiTheme="majorHAnsi"/>
          <w:lang w:val="en-GB"/>
        </w:rPr>
        <w:t xml:space="preserve"> had a severe impact on food production result</w:t>
      </w:r>
      <w:r w:rsidR="00AA1EF6" w:rsidRPr="007F427A">
        <w:rPr>
          <w:rFonts w:asciiTheme="majorHAnsi" w:hAnsiTheme="majorHAnsi"/>
          <w:lang w:val="en-GB"/>
        </w:rPr>
        <w:t xml:space="preserve">ing </w:t>
      </w:r>
      <w:r w:rsidR="00A85954" w:rsidRPr="007F427A">
        <w:rPr>
          <w:rFonts w:asciiTheme="majorHAnsi" w:hAnsiTheme="majorHAnsi"/>
          <w:lang w:val="en-GB"/>
        </w:rPr>
        <w:t>in widespread malnutrition; consequences that should not be underestimated.</w:t>
      </w:r>
    </w:p>
    <w:p w14:paraId="73424A6E" w14:textId="65DB9919" w:rsidR="002D1EE3" w:rsidRPr="007F427A" w:rsidRDefault="00D351FD" w:rsidP="007F427A">
      <w:pPr>
        <w:widowControl w:val="0"/>
        <w:jc w:val="both"/>
        <w:rPr>
          <w:rFonts w:asciiTheme="majorHAnsi" w:hAnsiTheme="majorHAnsi"/>
          <w:lang w:val="en-GB"/>
        </w:rPr>
      </w:pPr>
      <w:r w:rsidRPr="007F427A">
        <w:rPr>
          <w:rFonts w:asciiTheme="majorHAnsi" w:hAnsiTheme="majorHAnsi"/>
          <w:lang w:val="en-GB"/>
        </w:rPr>
        <w:t>The available information varies but</w:t>
      </w:r>
      <w:r w:rsidR="00A85954" w:rsidRPr="007F427A">
        <w:rPr>
          <w:rFonts w:asciiTheme="majorHAnsi" w:hAnsiTheme="majorHAnsi"/>
          <w:lang w:val="en-GB"/>
        </w:rPr>
        <w:t>,</w:t>
      </w:r>
      <w:r w:rsidRPr="007F427A">
        <w:rPr>
          <w:rFonts w:asciiTheme="majorHAnsi" w:hAnsiTheme="majorHAnsi"/>
          <w:lang w:val="en-GB"/>
        </w:rPr>
        <w:t xml:space="preserve"> over the course of the War, the French Army draft</w:t>
      </w:r>
      <w:r w:rsidR="00A85954" w:rsidRPr="007F427A">
        <w:rPr>
          <w:rFonts w:asciiTheme="majorHAnsi" w:hAnsiTheme="majorHAnsi"/>
          <w:lang w:val="en-GB"/>
        </w:rPr>
        <w:t>ed</w:t>
      </w:r>
      <w:r w:rsidRPr="007F427A">
        <w:rPr>
          <w:rFonts w:asciiTheme="majorHAnsi" w:hAnsiTheme="majorHAnsi"/>
          <w:lang w:val="en-GB"/>
        </w:rPr>
        <w:t xml:space="preserve"> anywhere between 1</w:t>
      </w:r>
      <w:r w:rsidR="00A85954" w:rsidRPr="007F427A">
        <w:rPr>
          <w:rFonts w:asciiTheme="majorHAnsi" w:hAnsiTheme="majorHAnsi"/>
          <w:lang w:val="en-GB"/>
        </w:rPr>
        <w:t>.</w:t>
      </w:r>
      <w:r w:rsidRPr="007F427A">
        <w:rPr>
          <w:rFonts w:asciiTheme="majorHAnsi" w:hAnsiTheme="majorHAnsi"/>
          <w:lang w:val="en-GB"/>
        </w:rPr>
        <w:t xml:space="preserve">88 million </w:t>
      </w:r>
      <w:r w:rsidRPr="007F427A">
        <w:rPr>
          <w:rFonts w:asciiTheme="majorHAnsi" w:hAnsiTheme="majorHAnsi"/>
          <w:highlight w:val="yellow"/>
          <w:vertAlign w:val="superscript"/>
          <w:lang w:val="en-GB"/>
        </w:rPr>
        <w:t>(</w:t>
      </w:r>
      <w:r w:rsidR="00817AFA">
        <w:rPr>
          <w:rFonts w:asciiTheme="majorHAnsi" w:hAnsiTheme="majorHAnsi"/>
          <w:highlight w:val="yellow"/>
          <w:vertAlign w:val="superscript"/>
          <w:lang w:val="en-GB"/>
        </w:rPr>
        <w:t>25</w:t>
      </w:r>
      <w:r w:rsidRPr="007F427A">
        <w:rPr>
          <w:rFonts w:asciiTheme="majorHAnsi" w:hAnsiTheme="majorHAnsi"/>
          <w:highlight w:val="yellow"/>
          <w:vertAlign w:val="superscript"/>
          <w:lang w:val="en-GB"/>
        </w:rPr>
        <w:t>)</w:t>
      </w:r>
      <w:r w:rsidRPr="007F427A">
        <w:rPr>
          <w:rFonts w:asciiTheme="majorHAnsi" w:hAnsiTheme="majorHAnsi"/>
          <w:lang w:val="en-GB"/>
        </w:rPr>
        <w:t xml:space="preserve"> and 2.75 million </w:t>
      </w:r>
      <w:r w:rsidRPr="007F427A">
        <w:rPr>
          <w:rFonts w:asciiTheme="majorHAnsi" w:hAnsiTheme="majorHAnsi"/>
          <w:highlight w:val="yellow"/>
          <w:vertAlign w:val="superscript"/>
          <w:lang w:val="en-GB"/>
        </w:rPr>
        <w:t>(</w:t>
      </w:r>
      <w:r w:rsidR="00817AFA">
        <w:rPr>
          <w:rFonts w:asciiTheme="majorHAnsi" w:hAnsiTheme="majorHAnsi"/>
          <w:highlight w:val="yellow"/>
          <w:vertAlign w:val="superscript"/>
          <w:lang w:val="en-GB"/>
        </w:rPr>
        <w:t>20</w:t>
      </w:r>
      <w:r w:rsidRPr="007F427A">
        <w:rPr>
          <w:rFonts w:asciiTheme="majorHAnsi" w:hAnsiTheme="majorHAnsi"/>
          <w:highlight w:val="yellow"/>
          <w:vertAlign w:val="superscript"/>
          <w:lang w:val="en-GB"/>
        </w:rPr>
        <w:t>)</w:t>
      </w:r>
      <w:r w:rsidRPr="007F427A">
        <w:rPr>
          <w:rFonts w:asciiTheme="majorHAnsi" w:hAnsiTheme="majorHAnsi"/>
          <w:lang w:val="en-GB"/>
        </w:rPr>
        <w:t xml:space="preserve"> horses and mules. Where authors seem to agree is that 1</w:t>
      </w:r>
      <w:r w:rsidR="00A85954" w:rsidRPr="007F427A">
        <w:rPr>
          <w:rFonts w:asciiTheme="majorHAnsi" w:hAnsiTheme="majorHAnsi"/>
          <w:lang w:val="en-GB"/>
        </w:rPr>
        <w:t>.</w:t>
      </w:r>
      <w:r w:rsidRPr="007F427A">
        <w:rPr>
          <w:rFonts w:asciiTheme="majorHAnsi" w:hAnsiTheme="majorHAnsi"/>
          <w:lang w:val="en-GB"/>
        </w:rPr>
        <w:t xml:space="preserve">14 million of them </w:t>
      </w:r>
      <w:r w:rsidR="00A85954" w:rsidRPr="007F427A">
        <w:rPr>
          <w:rFonts w:asciiTheme="majorHAnsi" w:hAnsiTheme="majorHAnsi"/>
          <w:lang w:val="en-GB"/>
        </w:rPr>
        <w:t>we</w:t>
      </w:r>
      <w:r w:rsidR="00885B33" w:rsidRPr="007F427A">
        <w:rPr>
          <w:rFonts w:asciiTheme="majorHAnsi" w:hAnsiTheme="majorHAnsi"/>
          <w:lang w:val="en-GB"/>
        </w:rPr>
        <w:t xml:space="preserve">re </w:t>
      </w:r>
      <w:r w:rsidRPr="007F427A">
        <w:rPr>
          <w:rFonts w:asciiTheme="majorHAnsi" w:hAnsiTheme="majorHAnsi"/>
          <w:lang w:val="en-GB"/>
        </w:rPr>
        <w:t xml:space="preserve">killed </w:t>
      </w:r>
      <w:r w:rsidR="00BA38CF" w:rsidRPr="007F427A">
        <w:rPr>
          <w:rFonts w:asciiTheme="majorHAnsi" w:hAnsiTheme="majorHAnsi"/>
          <w:lang w:val="en-GB"/>
        </w:rPr>
        <w:t>while</w:t>
      </w:r>
      <w:r w:rsidRPr="007F427A">
        <w:rPr>
          <w:rFonts w:asciiTheme="majorHAnsi" w:hAnsiTheme="majorHAnsi"/>
          <w:lang w:val="en-GB"/>
        </w:rPr>
        <w:t xml:space="preserve"> </w:t>
      </w:r>
      <w:r w:rsidR="00AA1EF6" w:rsidRPr="007F427A">
        <w:rPr>
          <w:rFonts w:asciiTheme="majorHAnsi" w:hAnsiTheme="majorHAnsi"/>
          <w:lang w:val="en-GB"/>
        </w:rPr>
        <w:t>on service</w:t>
      </w:r>
      <w:r w:rsidRPr="007F427A">
        <w:rPr>
          <w:rFonts w:asciiTheme="majorHAnsi" w:hAnsiTheme="majorHAnsi"/>
          <w:lang w:val="en-GB"/>
        </w:rPr>
        <w:t xml:space="preserve">, a very high mortality rate, even in relation to 2.75 million </w:t>
      </w:r>
      <w:r w:rsidR="00AA1EF6" w:rsidRPr="007F427A">
        <w:rPr>
          <w:rFonts w:asciiTheme="majorHAnsi" w:hAnsiTheme="majorHAnsi"/>
          <w:lang w:val="en-GB"/>
        </w:rPr>
        <w:t xml:space="preserve">equids </w:t>
      </w:r>
      <w:r w:rsidRPr="007F427A">
        <w:rPr>
          <w:rFonts w:asciiTheme="majorHAnsi" w:hAnsiTheme="majorHAnsi"/>
          <w:lang w:val="en-GB"/>
        </w:rPr>
        <w:t xml:space="preserve">(41%). </w:t>
      </w:r>
      <w:r w:rsidR="002D1EE3" w:rsidRPr="007F427A">
        <w:rPr>
          <w:rFonts w:asciiTheme="majorHAnsi" w:hAnsiTheme="majorHAnsi"/>
          <w:lang w:val="en-GB"/>
        </w:rPr>
        <w:t xml:space="preserve">Most of these </w:t>
      </w:r>
      <w:r w:rsidR="00AA1EF6" w:rsidRPr="007F427A">
        <w:rPr>
          <w:rFonts w:asciiTheme="majorHAnsi" w:hAnsiTheme="majorHAnsi"/>
          <w:lang w:val="en-GB"/>
        </w:rPr>
        <w:t>animals</w:t>
      </w:r>
      <w:r w:rsidR="00885B33" w:rsidRPr="007F427A">
        <w:rPr>
          <w:rFonts w:asciiTheme="majorHAnsi" w:hAnsiTheme="majorHAnsi"/>
          <w:lang w:val="en-GB"/>
        </w:rPr>
        <w:t>,</w:t>
      </w:r>
      <w:r w:rsidR="002D1EE3" w:rsidRPr="007F427A">
        <w:rPr>
          <w:rFonts w:asciiTheme="majorHAnsi" w:hAnsiTheme="majorHAnsi"/>
          <w:lang w:val="en-GB"/>
        </w:rPr>
        <w:t xml:space="preserve"> of course</w:t>
      </w:r>
      <w:r w:rsidR="00885B33" w:rsidRPr="007F427A">
        <w:rPr>
          <w:rFonts w:asciiTheme="majorHAnsi" w:hAnsiTheme="majorHAnsi"/>
          <w:lang w:val="en-GB"/>
        </w:rPr>
        <w:t>,</w:t>
      </w:r>
      <w:r w:rsidR="002D1EE3" w:rsidRPr="007F427A">
        <w:rPr>
          <w:rFonts w:asciiTheme="majorHAnsi" w:hAnsiTheme="majorHAnsi"/>
          <w:lang w:val="en-GB"/>
        </w:rPr>
        <w:t xml:space="preserve"> </w:t>
      </w:r>
      <w:r w:rsidR="00A85954" w:rsidRPr="007F427A">
        <w:rPr>
          <w:rFonts w:asciiTheme="majorHAnsi" w:hAnsiTheme="majorHAnsi"/>
          <w:lang w:val="en-GB"/>
        </w:rPr>
        <w:t>were</w:t>
      </w:r>
      <w:r w:rsidR="00885B33" w:rsidRPr="007F427A">
        <w:rPr>
          <w:rFonts w:asciiTheme="majorHAnsi" w:hAnsiTheme="majorHAnsi"/>
          <w:lang w:val="en-GB"/>
        </w:rPr>
        <w:t xml:space="preserve"> </w:t>
      </w:r>
      <w:r w:rsidR="002D1EE3" w:rsidRPr="007F427A">
        <w:rPr>
          <w:rFonts w:asciiTheme="majorHAnsi" w:hAnsiTheme="majorHAnsi"/>
          <w:lang w:val="en-GB"/>
        </w:rPr>
        <w:t>not proper cavalry horses, but dra</w:t>
      </w:r>
      <w:r w:rsidR="00A85954" w:rsidRPr="007F427A">
        <w:rPr>
          <w:rFonts w:asciiTheme="majorHAnsi" w:hAnsiTheme="majorHAnsi"/>
          <w:lang w:val="en-GB"/>
        </w:rPr>
        <w:t>ugh</w:t>
      </w:r>
      <w:r w:rsidR="002D1EE3" w:rsidRPr="007F427A">
        <w:rPr>
          <w:rFonts w:asciiTheme="majorHAnsi" w:hAnsiTheme="majorHAnsi"/>
          <w:lang w:val="en-GB"/>
        </w:rPr>
        <w:t>t horses, taken from farms</w:t>
      </w:r>
      <w:r w:rsidR="00A85954" w:rsidRPr="007F427A">
        <w:rPr>
          <w:rFonts w:asciiTheme="majorHAnsi" w:hAnsiTheme="majorHAnsi"/>
          <w:lang w:val="en-GB"/>
        </w:rPr>
        <w:t xml:space="preserve"> and</w:t>
      </w:r>
      <w:r w:rsidR="002D1EE3" w:rsidRPr="007F427A">
        <w:rPr>
          <w:rFonts w:asciiTheme="majorHAnsi" w:hAnsiTheme="majorHAnsi"/>
          <w:lang w:val="en-GB"/>
        </w:rPr>
        <w:t xml:space="preserve"> poorly adapted to the long marches that characterise</w:t>
      </w:r>
      <w:r w:rsidR="00A85954" w:rsidRPr="007F427A">
        <w:rPr>
          <w:rFonts w:asciiTheme="majorHAnsi" w:hAnsiTheme="majorHAnsi"/>
          <w:lang w:val="en-GB"/>
        </w:rPr>
        <w:t>d</w:t>
      </w:r>
      <w:r w:rsidR="002D1EE3" w:rsidRPr="007F427A">
        <w:rPr>
          <w:rFonts w:asciiTheme="majorHAnsi" w:hAnsiTheme="majorHAnsi"/>
          <w:lang w:val="en-GB"/>
        </w:rPr>
        <w:t xml:space="preserve"> the first phase of the War.</w:t>
      </w:r>
      <w:r w:rsidR="002D1EE3" w:rsidRPr="007F427A">
        <w:rPr>
          <w:rFonts w:asciiTheme="majorHAnsi" w:hAnsiTheme="majorHAnsi"/>
          <w:highlight w:val="yellow"/>
          <w:vertAlign w:val="superscript"/>
          <w:lang w:val="en-GB"/>
        </w:rPr>
        <w:t>(</w:t>
      </w:r>
      <w:r w:rsidR="00817AFA">
        <w:rPr>
          <w:rFonts w:asciiTheme="majorHAnsi" w:hAnsiTheme="majorHAnsi"/>
          <w:highlight w:val="yellow"/>
          <w:vertAlign w:val="superscript"/>
          <w:lang w:val="en-GB"/>
        </w:rPr>
        <w:t>33</w:t>
      </w:r>
      <w:r w:rsidR="002D1EE3" w:rsidRPr="007F427A">
        <w:rPr>
          <w:rFonts w:asciiTheme="majorHAnsi" w:hAnsiTheme="majorHAnsi"/>
          <w:highlight w:val="yellow"/>
          <w:vertAlign w:val="superscript"/>
          <w:lang w:val="en-GB"/>
        </w:rPr>
        <w:t>)</w:t>
      </w:r>
    </w:p>
    <w:p w14:paraId="3CCDBF5B" w14:textId="4141A2C0" w:rsidR="00D351FD" w:rsidRPr="007F427A" w:rsidRDefault="00D351FD" w:rsidP="007F427A">
      <w:pPr>
        <w:widowControl w:val="0"/>
        <w:jc w:val="both"/>
        <w:rPr>
          <w:rFonts w:asciiTheme="majorHAnsi" w:hAnsiTheme="majorHAnsi"/>
          <w:lang w:val="en-GB"/>
        </w:rPr>
      </w:pPr>
      <w:r w:rsidRPr="007F427A">
        <w:rPr>
          <w:rFonts w:asciiTheme="majorHAnsi" w:hAnsiTheme="majorHAnsi"/>
          <w:lang w:val="en-GB"/>
        </w:rPr>
        <w:t xml:space="preserve">Coincidentally, the mortality rate </w:t>
      </w:r>
      <w:r w:rsidR="00C7142A" w:rsidRPr="007F427A">
        <w:rPr>
          <w:rFonts w:asciiTheme="majorHAnsi" w:hAnsiTheme="majorHAnsi"/>
          <w:lang w:val="en-GB"/>
        </w:rPr>
        <w:t>was</w:t>
      </w:r>
      <w:r w:rsidRPr="007F427A">
        <w:rPr>
          <w:rFonts w:asciiTheme="majorHAnsi" w:hAnsiTheme="majorHAnsi"/>
          <w:lang w:val="en-GB"/>
        </w:rPr>
        <w:t xml:space="preserve"> the same for the 1,183,228 horses brought into the War by </w:t>
      </w:r>
      <w:r w:rsidR="00C7142A" w:rsidRPr="007F427A">
        <w:rPr>
          <w:rFonts w:asciiTheme="majorHAnsi" w:hAnsiTheme="majorHAnsi"/>
          <w:lang w:val="en-GB"/>
        </w:rPr>
        <w:t>Great Britain,</w:t>
      </w:r>
      <w:r w:rsidRPr="007F427A">
        <w:rPr>
          <w:rFonts w:asciiTheme="majorHAnsi" w:hAnsiTheme="majorHAnsi"/>
          <w:lang w:val="en-GB"/>
        </w:rPr>
        <w:t xml:space="preserve"> of which 484,000 </w:t>
      </w:r>
      <w:r w:rsidR="00AA1EF6" w:rsidRPr="007F427A">
        <w:rPr>
          <w:rFonts w:asciiTheme="majorHAnsi" w:hAnsiTheme="majorHAnsi"/>
          <w:lang w:val="en-GB"/>
        </w:rPr>
        <w:t xml:space="preserve">were killed </w:t>
      </w:r>
      <w:r w:rsidRPr="007F427A">
        <w:rPr>
          <w:rFonts w:asciiTheme="majorHAnsi" w:hAnsiTheme="majorHAnsi"/>
          <w:lang w:val="en-GB"/>
        </w:rPr>
        <w:t>(41%).</w:t>
      </w:r>
    </w:p>
    <w:p w14:paraId="7D448CD6" w14:textId="4407D0AA" w:rsidR="001705C0" w:rsidRPr="007F427A" w:rsidRDefault="006B12A0" w:rsidP="007F427A">
      <w:pPr>
        <w:widowControl w:val="0"/>
        <w:jc w:val="both"/>
        <w:rPr>
          <w:rFonts w:asciiTheme="majorHAnsi" w:hAnsiTheme="majorHAnsi"/>
          <w:lang w:val="en-GB"/>
        </w:rPr>
      </w:pPr>
      <w:r w:rsidRPr="007F427A">
        <w:rPr>
          <w:rFonts w:asciiTheme="majorHAnsi" w:hAnsiTheme="majorHAnsi"/>
          <w:lang w:val="en-GB"/>
        </w:rPr>
        <w:t xml:space="preserve">Milhaud </w:t>
      </w:r>
      <w:r w:rsidRPr="007F427A">
        <w:rPr>
          <w:rFonts w:asciiTheme="majorHAnsi" w:hAnsiTheme="majorHAnsi"/>
          <w:highlight w:val="yellow"/>
          <w:vertAlign w:val="superscript"/>
          <w:lang w:val="en-GB"/>
        </w:rPr>
        <w:t>(</w:t>
      </w:r>
      <w:r w:rsidR="00817AFA">
        <w:rPr>
          <w:rFonts w:asciiTheme="majorHAnsi" w:hAnsiTheme="majorHAnsi"/>
          <w:highlight w:val="yellow"/>
          <w:vertAlign w:val="superscript"/>
          <w:lang w:val="en-GB"/>
        </w:rPr>
        <w:t>25</w:t>
      </w:r>
      <w:r w:rsidR="00BE064A" w:rsidRPr="007F427A">
        <w:rPr>
          <w:rFonts w:asciiTheme="majorHAnsi" w:hAnsiTheme="majorHAnsi"/>
          <w:highlight w:val="yellow"/>
          <w:vertAlign w:val="superscript"/>
          <w:lang w:val="en-GB"/>
        </w:rPr>
        <w:t xml:space="preserve">, </w:t>
      </w:r>
      <w:r w:rsidR="00817AFA">
        <w:rPr>
          <w:rFonts w:asciiTheme="majorHAnsi" w:hAnsiTheme="majorHAnsi"/>
          <w:highlight w:val="yellow"/>
          <w:vertAlign w:val="superscript"/>
          <w:lang w:val="en-GB"/>
        </w:rPr>
        <w:t>26</w:t>
      </w:r>
      <w:r w:rsidRPr="007F427A">
        <w:rPr>
          <w:rFonts w:asciiTheme="majorHAnsi" w:hAnsiTheme="majorHAnsi"/>
          <w:highlight w:val="yellow"/>
          <w:vertAlign w:val="superscript"/>
          <w:lang w:val="en-GB"/>
        </w:rPr>
        <w:t>)</w:t>
      </w:r>
      <w:r w:rsidRPr="007F427A">
        <w:rPr>
          <w:rFonts w:asciiTheme="majorHAnsi" w:hAnsiTheme="majorHAnsi"/>
          <w:lang w:val="en-GB"/>
        </w:rPr>
        <w:t xml:space="preserve"> </w:t>
      </w:r>
      <w:r w:rsidR="00D351FD" w:rsidRPr="007F427A">
        <w:rPr>
          <w:rFonts w:asciiTheme="majorHAnsi" w:hAnsiTheme="majorHAnsi"/>
          <w:lang w:val="en-GB"/>
        </w:rPr>
        <w:t>points</w:t>
      </w:r>
      <w:r w:rsidRPr="007F427A">
        <w:rPr>
          <w:rFonts w:asciiTheme="majorHAnsi" w:hAnsiTheme="majorHAnsi"/>
          <w:lang w:val="en-GB"/>
        </w:rPr>
        <w:t xml:space="preserve"> to the extraordinary number of animals suffering and dying from what he refers to as </w:t>
      </w:r>
      <w:r w:rsidR="00897098" w:rsidRPr="007F427A">
        <w:rPr>
          <w:rFonts w:asciiTheme="majorHAnsi" w:hAnsiTheme="majorHAnsi"/>
          <w:lang w:val="en-GB"/>
        </w:rPr>
        <w:t>‘</w:t>
      </w:r>
      <w:r w:rsidRPr="007F427A">
        <w:rPr>
          <w:rFonts w:asciiTheme="majorHAnsi" w:hAnsiTheme="majorHAnsi"/>
          <w:lang w:val="en-GB"/>
        </w:rPr>
        <w:t>internal</w:t>
      </w:r>
      <w:r w:rsidR="00897098" w:rsidRPr="007F427A">
        <w:rPr>
          <w:rFonts w:asciiTheme="majorHAnsi" w:hAnsiTheme="majorHAnsi"/>
          <w:lang w:val="en-GB"/>
        </w:rPr>
        <w:t>’</w:t>
      </w:r>
      <w:r w:rsidRPr="007F427A">
        <w:rPr>
          <w:rFonts w:asciiTheme="majorHAnsi" w:hAnsiTheme="majorHAnsi"/>
          <w:lang w:val="en-GB"/>
        </w:rPr>
        <w:t xml:space="preserve"> disorders</w:t>
      </w:r>
      <w:r w:rsidR="00BE11FE" w:rsidRPr="007F427A">
        <w:rPr>
          <w:rFonts w:asciiTheme="majorHAnsi" w:hAnsiTheme="majorHAnsi"/>
          <w:lang w:val="en-GB"/>
        </w:rPr>
        <w:t xml:space="preserve"> (</w:t>
      </w:r>
      <w:r w:rsidR="00897098" w:rsidRPr="007F427A">
        <w:rPr>
          <w:rFonts w:asciiTheme="majorHAnsi" w:hAnsiTheme="majorHAnsi"/>
          <w:lang w:val="en-GB"/>
        </w:rPr>
        <w:t>Table I</w:t>
      </w:r>
      <w:r w:rsidR="00BE11FE" w:rsidRPr="007F427A">
        <w:rPr>
          <w:rFonts w:asciiTheme="majorHAnsi" w:hAnsiTheme="majorHAnsi"/>
          <w:lang w:val="en-GB"/>
        </w:rPr>
        <w:t>)</w:t>
      </w:r>
      <w:r w:rsidRPr="007F427A">
        <w:rPr>
          <w:rFonts w:asciiTheme="majorHAnsi" w:hAnsiTheme="majorHAnsi"/>
          <w:lang w:val="en-GB"/>
        </w:rPr>
        <w:t xml:space="preserve">, as </w:t>
      </w:r>
      <w:r w:rsidR="00DA19A7" w:rsidRPr="007F427A">
        <w:rPr>
          <w:rFonts w:asciiTheme="majorHAnsi" w:hAnsiTheme="majorHAnsi"/>
          <w:lang w:val="en-GB"/>
        </w:rPr>
        <w:t xml:space="preserve">opposed to </w:t>
      </w:r>
      <w:r w:rsidR="00897098" w:rsidRPr="007F427A">
        <w:rPr>
          <w:rFonts w:asciiTheme="majorHAnsi" w:hAnsiTheme="majorHAnsi"/>
          <w:lang w:val="en-GB"/>
        </w:rPr>
        <w:t>‘</w:t>
      </w:r>
      <w:r w:rsidRPr="007F427A">
        <w:rPr>
          <w:rFonts w:asciiTheme="majorHAnsi" w:hAnsiTheme="majorHAnsi"/>
          <w:lang w:val="en-GB"/>
        </w:rPr>
        <w:t>external</w:t>
      </w:r>
      <w:r w:rsidR="00897098" w:rsidRPr="007F427A">
        <w:rPr>
          <w:rFonts w:asciiTheme="majorHAnsi" w:hAnsiTheme="majorHAnsi"/>
          <w:lang w:val="en-GB"/>
        </w:rPr>
        <w:t>’</w:t>
      </w:r>
      <w:r w:rsidRPr="007F427A">
        <w:rPr>
          <w:rFonts w:asciiTheme="majorHAnsi" w:hAnsiTheme="majorHAnsi"/>
          <w:lang w:val="en-GB"/>
        </w:rPr>
        <w:t xml:space="preserve"> disorders, such as </w:t>
      </w:r>
      <w:r w:rsidR="00897098" w:rsidRPr="007F427A">
        <w:rPr>
          <w:rFonts w:asciiTheme="majorHAnsi" w:hAnsiTheme="majorHAnsi"/>
          <w:lang w:val="en-GB"/>
        </w:rPr>
        <w:t>‘</w:t>
      </w:r>
      <w:r w:rsidR="00437E36" w:rsidRPr="007F427A">
        <w:rPr>
          <w:rFonts w:asciiTheme="majorHAnsi" w:hAnsiTheme="majorHAnsi"/>
          <w:lang w:val="en-GB"/>
        </w:rPr>
        <w:t>mud-related</w:t>
      </w:r>
      <w:r w:rsidR="00897098" w:rsidRPr="007F427A">
        <w:rPr>
          <w:rFonts w:asciiTheme="majorHAnsi" w:hAnsiTheme="majorHAnsi"/>
          <w:lang w:val="en-GB"/>
        </w:rPr>
        <w:t>’</w:t>
      </w:r>
      <w:r w:rsidR="00437E36" w:rsidRPr="007F427A">
        <w:rPr>
          <w:rFonts w:asciiTheme="majorHAnsi" w:hAnsiTheme="majorHAnsi"/>
          <w:lang w:val="en-GB"/>
        </w:rPr>
        <w:t xml:space="preserve"> injuries </w:t>
      </w:r>
      <w:r w:rsidR="00F15B5E" w:rsidRPr="007F427A">
        <w:rPr>
          <w:rFonts w:asciiTheme="majorHAnsi" w:hAnsiTheme="majorHAnsi"/>
          <w:lang w:val="en-GB"/>
        </w:rPr>
        <w:t>but especially</w:t>
      </w:r>
      <w:r w:rsidR="00437E36" w:rsidRPr="007F427A">
        <w:rPr>
          <w:rFonts w:asciiTheme="majorHAnsi" w:hAnsiTheme="majorHAnsi"/>
          <w:lang w:val="en-GB"/>
        </w:rPr>
        <w:t xml:space="preserve"> </w:t>
      </w:r>
      <w:r w:rsidRPr="007F427A">
        <w:rPr>
          <w:rFonts w:asciiTheme="majorHAnsi" w:hAnsiTheme="majorHAnsi"/>
          <w:lang w:val="en-GB"/>
        </w:rPr>
        <w:t>bullet wounds</w:t>
      </w:r>
      <w:r w:rsidR="00D76504" w:rsidRPr="007F427A">
        <w:rPr>
          <w:rFonts w:asciiTheme="majorHAnsi" w:hAnsiTheme="majorHAnsi"/>
          <w:lang w:val="en-GB"/>
        </w:rPr>
        <w:t xml:space="preserve"> (</w:t>
      </w:r>
      <w:r w:rsidR="00897098" w:rsidRPr="007F427A">
        <w:rPr>
          <w:rFonts w:asciiTheme="majorHAnsi" w:hAnsiTheme="majorHAnsi"/>
          <w:lang w:val="en-GB"/>
        </w:rPr>
        <w:t>Table IV</w:t>
      </w:r>
      <w:r w:rsidR="00D76504" w:rsidRPr="007F427A">
        <w:rPr>
          <w:rFonts w:asciiTheme="majorHAnsi" w:hAnsiTheme="majorHAnsi"/>
          <w:lang w:val="en-GB"/>
        </w:rPr>
        <w:t>)</w:t>
      </w:r>
      <w:r w:rsidR="00C7142A" w:rsidRPr="007F427A">
        <w:rPr>
          <w:rFonts w:asciiTheme="majorHAnsi" w:hAnsiTheme="majorHAnsi"/>
          <w:lang w:val="en-GB"/>
        </w:rPr>
        <w:t>. R</w:t>
      </w:r>
      <w:r w:rsidR="009024E0" w:rsidRPr="007F427A">
        <w:rPr>
          <w:rFonts w:asciiTheme="majorHAnsi" w:hAnsiTheme="majorHAnsi"/>
          <w:lang w:val="en-GB"/>
        </w:rPr>
        <w:t>emember</w:t>
      </w:r>
      <w:r w:rsidR="00C7142A" w:rsidRPr="007F427A">
        <w:rPr>
          <w:rFonts w:asciiTheme="majorHAnsi" w:hAnsiTheme="majorHAnsi"/>
          <w:lang w:val="en-GB"/>
        </w:rPr>
        <w:t>,</w:t>
      </w:r>
      <w:r w:rsidR="009024E0" w:rsidRPr="007F427A">
        <w:rPr>
          <w:rFonts w:asciiTheme="majorHAnsi" w:hAnsiTheme="majorHAnsi"/>
          <w:lang w:val="en-GB"/>
        </w:rPr>
        <w:t xml:space="preserve"> </w:t>
      </w:r>
      <w:r w:rsidR="00437E36" w:rsidRPr="007F427A">
        <w:rPr>
          <w:rFonts w:asciiTheme="majorHAnsi" w:hAnsiTheme="majorHAnsi"/>
          <w:lang w:val="en-GB"/>
        </w:rPr>
        <w:t>t</w:t>
      </w:r>
      <w:r w:rsidR="00587540" w:rsidRPr="007F427A">
        <w:rPr>
          <w:rFonts w:asciiTheme="majorHAnsi" w:hAnsiTheme="majorHAnsi"/>
          <w:lang w:val="en-GB"/>
        </w:rPr>
        <w:t xml:space="preserve">his was the first time </w:t>
      </w:r>
      <w:r w:rsidR="00C7142A" w:rsidRPr="007F427A">
        <w:rPr>
          <w:rFonts w:asciiTheme="majorHAnsi" w:hAnsiTheme="majorHAnsi"/>
          <w:lang w:val="en-GB"/>
        </w:rPr>
        <w:t xml:space="preserve">that </w:t>
      </w:r>
      <w:r w:rsidR="00587540" w:rsidRPr="007F427A">
        <w:rPr>
          <w:rFonts w:asciiTheme="majorHAnsi" w:hAnsiTheme="majorHAnsi"/>
          <w:lang w:val="en-GB"/>
        </w:rPr>
        <w:t xml:space="preserve">automatic machine guns </w:t>
      </w:r>
      <w:r w:rsidR="00C7142A" w:rsidRPr="007F427A">
        <w:rPr>
          <w:rFonts w:asciiTheme="majorHAnsi" w:hAnsiTheme="majorHAnsi"/>
          <w:lang w:val="en-GB"/>
        </w:rPr>
        <w:t>had been</w:t>
      </w:r>
      <w:r w:rsidR="00885B33" w:rsidRPr="007F427A">
        <w:rPr>
          <w:rFonts w:asciiTheme="majorHAnsi" w:hAnsiTheme="majorHAnsi"/>
          <w:lang w:val="en-GB"/>
        </w:rPr>
        <w:t xml:space="preserve"> </w:t>
      </w:r>
      <w:r w:rsidR="00587540" w:rsidRPr="007F427A">
        <w:rPr>
          <w:rFonts w:asciiTheme="majorHAnsi" w:hAnsiTheme="majorHAnsi"/>
          <w:lang w:val="en-GB"/>
        </w:rPr>
        <w:t>used against the cavalry</w:t>
      </w:r>
      <w:r w:rsidR="00BE11FE" w:rsidRPr="007F427A">
        <w:rPr>
          <w:rFonts w:asciiTheme="majorHAnsi" w:hAnsiTheme="majorHAnsi"/>
          <w:lang w:val="en-GB"/>
        </w:rPr>
        <w:t xml:space="preserve"> </w:t>
      </w:r>
      <w:r w:rsidR="00BE11FE" w:rsidRPr="007F427A">
        <w:rPr>
          <w:rFonts w:asciiTheme="majorHAnsi" w:hAnsiTheme="majorHAnsi"/>
          <w:highlight w:val="yellow"/>
          <w:vertAlign w:val="superscript"/>
          <w:lang w:val="en-GB"/>
        </w:rPr>
        <w:t>(</w:t>
      </w:r>
      <w:r w:rsidR="00817AFA">
        <w:rPr>
          <w:rFonts w:asciiTheme="majorHAnsi" w:hAnsiTheme="majorHAnsi"/>
          <w:highlight w:val="yellow"/>
          <w:vertAlign w:val="superscript"/>
          <w:lang w:val="en-GB"/>
        </w:rPr>
        <w:t>22</w:t>
      </w:r>
      <w:r w:rsidR="00BE11FE" w:rsidRPr="007F427A">
        <w:rPr>
          <w:rFonts w:asciiTheme="majorHAnsi" w:hAnsiTheme="majorHAnsi"/>
          <w:highlight w:val="yellow"/>
          <w:vertAlign w:val="superscript"/>
          <w:lang w:val="en-GB"/>
        </w:rPr>
        <w:t>)</w:t>
      </w:r>
      <w:r w:rsidR="00437E36" w:rsidRPr="007F427A">
        <w:rPr>
          <w:rFonts w:asciiTheme="majorHAnsi" w:hAnsiTheme="majorHAnsi"/>
          <w:lang w:val="en-GB"/>
        </w:rPr>
        <w:t xml:space="preserve">, both from land and </w:t>
      </w:r>
      <w:r w:rsidR="00AA1EF6" w:rsidRPr="007F427A">
        <w:rPr>
          <w:rFonts w:asciiTheme="majorHAnsi" w:hAnsiTheme="majorHAnsi"/>
          <w:lang w:val="en-GB"/>
        </w:rPr>
        <w:t>air</w:t>
      </w:r>
      <w:r w:rsidR="00437E36" w:rsidRPr="007F427A">
        <w:rPr>
          <w:rFonts w:asciiTheme="majorHAnsi" w:hAnsiTheme="majorHAnsi"/>
          <w:lang w:val="en-GB"/>
        </w:rPr>
        <w:t xml:space="preserve">, using the first </w:t>
      </w:r>
      <w:r w:rsidR="00C7142A" w:rsidRPr="007F427A">
        <w:rPr>
          <w:rFonts w:asciiTheme="majorHAnsi" w:hAnsiTheme="majorHAnsi"/>
          <w:lang w:val="en-GB"/>
        </w:rPr>
        <w:t xml:space="preserve">synchronised </w:t>
      </w:r>
      <w:r w:rsidR="00437E36" w:rsidRPr="007F427A">
        <w:rPr>
          <w:rFonts w:asciiTheme="majorHAnsi" w:hAnsiTheme="majorHAnsi"/>
          <w:lang w:val="en-GB"/>
        </w:rPr>
        <w:t>machine</w:t>
      </w:r>
      <w:r w:rsidR="00AA1EF6" w:rsidRPr="007F427A">
        <w:rPr>
          <w:rFonts w:asciiTheme="majorHAnsi" w:hAnsiTheme="majorHAnsi"/>
          <w:lang w:val="en-GB"/>
        </w:rPr>
        <w:t>-</w:t>
      </w:r>
      <w:r w:rsidR="00437E36" w:rsidRPr="007F427A">
        <w:rPr>
          <w:rFonts w:asciiTheme="majorHAnsi" w:hAnsiTheme="majorHAnsi"/>
          <w:lang w:val="en-GB"/>
        </w:rPr>
        <w:t>gun</w:t>
      </w:r>
      <w:r w:rsidR="00AA1EF6" w:rsidRPr="007F427A">
        <w:rPr>
          <w:rFonts w:asciiTheme="majorHAnsi" w:hAnsiTheme="majorHAnsi"/>
          <w:lang w:val="en-GB"/>
        </w:rPr>
        <w:t>/</w:t>
      </w:r>
      <w:r w:rsidR="00C7142A" w:rsidRPr="007F427A">
        <w:rPr>
          <w:rFonts w:asciiTheme="majorHAnsi" w:hAnsiTheme="majorHAnsi"/>
          <w:lang w:val="en-GB"/>
        </w:rPr>
        <w:t>propeller</w:t>
      </w:r>
      <w:r w:rsidR="00437E36" w:rsidRPr="007F427A">
        <w:rPr>
          <w:rFonts w:asciiTheme="majorHAnsi" w:hAnsiTheme="majorHAnsi"/>
          <w:lang w:val="en-GB"/>
        </w:rPr>
        <w:t xml:space="preserve"> </w:t>
      </w:r>
      <w:r w:rsidR="00437E36" w:rsidRPr="007F427A">
        <w:rPr>
          <w:rFonts w:asciiTheme="majorHAnsi" w:hAnsiTheme="majorHAnsi"/>
          <w:i/>
          <w:lang w:val="en-GB"/>
        </w:rPr>
        <w:t xml:space="preserve">(Fokker </w:t>
      </w:r>
      <w:proofErr w:type="spellStart"/>
      <w:r w:rsidR="00437E36" w:rsidRPr="007F427A">
        <w:rPr>
          <w:rFonts w:asciiTheme="majorHAnsi" w:hAnsiTheme="majorHAnsi"/>
          <w:i/>
          <w:lang w:val="en-GB"/>
        </w:rPr>
        <w:t>Aeroplan</w:t>
      </w:r>
      <w:proofErr w:type="spellEnd"/>
      <w:r w:rsidR="00437E36" w:rsidRPr="007F427A">
        <w:rPr>
          <w:rFonts w:asciiTheme="majorHAnsi" w:hAnsiTheme="majorHAnsi"/>
          <w:i/>
          <w:lang w:val="en-GB"/>
        </w:rPr>
        <w:t>)</w:t>
      </w:r>
      <w:r w:rsidR="00437E36" w:rsidRPr="007F427A">
        <w:rPr>
          <w:rFonts w:asciiTheme="majorHAnsi" w:hAnsiTheme="majorHAnsi"/>
          <w:lang w:val="en-GB"/>
        </w:rPr>
        <w:t xml:space="preserve"> warplanes</w:t>
      </w:r>
      <w:r w:rsidR="002A6CC3" w:rsidRPr="007F427A">
        <w:rPr>
          <w:rFonts w:asciiTheme="majorHAnsi" w:hAnsiTheme="majorHAnsi"/>
          <w:lang w:val="en-GB"/>
        </w:rPr>
        <w:t>.</w:t>
      </w:r>
      <w:r w:rsidR="00437E36" w:rsidRPr="007F427A">
        <w:rPr>
          <w:rFonts w:asciiTheme="majorHAnsi" w:hAnsiTheme="majorHAnsi"/>
          <w:highlight w:val="yellow"/>
          <w:vertAlign w:val="superscript"/>
          <w:lang w:val="en-GB"/>
        </w:rPr>
        <w:t>(</w:t>
      </w:r>
      <w:r w:rsidR="00817AFA">
        <w:rPr>
          <w:rFonts w:asciiTheme="majorHAnsi" w:hAnsiTheme="majorHAnsi"/>
          <w:highlight w:val="yellow"/>
          <w:vertAlign w:val="superscript"/>
          <w:lang w:val="en-GB"/>
        </w:rPr>
        <w:t>31</w:t>
      </w:r>
      <w:r w:rsidR="00320C18" w:rsidRPr="007F427A">
        <w:rPr>
          <w:rFonts w:asciiTheme="majorHAnsi" w:hAnsiTheme="majorHAnsi"/>
          <w:highlight w:val="yellow"/>
          <w:vertAlign w:val="superscript"/>
          <w:lang w:val="en-GB"/>
        </w:rPr>
        <w:t xml:space="preserve">, </w:t>
      </w:r>
      <w:r w:rsidR="00817AFA">
        <w:rPr>
          <w:rFonts w:asciiTheme="majorHAnsi" w:hAnsiTheme="majorHAnsi"/>
          <w:highlight w:val="yellow"/>
          <w:vertAlign w:val="superscript"/>
          <w:lang w:val="en-GB"/>
        </w:rPr>
        <w:t>33</w:t>
      </w:r>
      <w:r w:rsidR="002A6CC3" w:rsidRPr="007F427A">
        <w:rPr>
          <w:rFonts w:asciiTheme="majorHAnsi" w:hAnsiTheme="majorHAnsi"/>
          <w:highlight w:val="yellow"/>
          <w:vertAlign w:val="superscript"/>
          <w:lang w:val="en-GB"/>
        </w:rPr>
        <w:t>)</w:t>
      </w:r>
      <w:r w:rsidR="00320C18" w:rsidRPr="007F427A">
        <w:rPr>
          <w:rFonts w:asciiTheme="majorHAnsi" w:hAnsiTheme="majorHAnsi"/>
          <w:vertAlign w:val="superscript"/>
          <w:lang w:val="en-GB"/>
        </w:rPr>
        <w:t xml:space="preserve"> </w:t>
      </w:r>
      <w:r w:rsidR="00D76504" w:rsidRPr="007F427A">
        <w:rPr>
          <w:rFonts w:asciiTheme="majorHAnsi" w:hAnsiTheme="majorHAnsi"/>
          <w:lang w:val="en-GB"/>
        </w:rPr>
        <w:t>As early as autumn of 1915, th</w:t>
      </w:r>
      <w:r w:rsidR="00C7142A" w:rsidRPr="007F427A">
        <w:rPr>
          <w:rFonts w:asciiTheme="majorHAnsi" w:hAnsiTheme="majorHAnsi"/>
          <w:lang w:val="en-GB"/>
        </w:rPr>
        <w:t>e</w:t>
      </w:r>
      <w:r w:rsidR="00D76504" w:rsidRPr="007F427A">
        <w:rPr>
          <w:rFonts w:asciiTheme="majorHAnsi" w:hAnsiTheme="majorHAnsi"/>
          <w:lang w:val="en-GB"/>
        </w:rPr>
        <w:t xml:space="preserve"> </w:t>
      </w:r>
      <w:r w:rsidR="00320C18" w:rsidRPr="007F427A">
        <w:rPr>
          <w:rFonts w:asciiTheme="majorHAnsi" w:hAnsiTheme="majorHAnsi"/>
          <w:lang w:val="en-GB"/>
        </w:rPr>
        <w:t>helplessness of animal</w:t>
      </w:r>
      <w:r w:rsidR="00C7142A" w:rsidRPr="007F427A">
        <w:rPr>
          <w:rFonts w:asciiTheme="majorHAnsi" w:hAnsiTheme="majorHAnsi"/>
          <w:lang w:val="en-GB"/>
        </w:rPr>
        <w:t xml:space="preserve"> </w:t>
      </w:r>
      <w:r w:rsidR="00320C18" w:rsidRPr="007F427A">
        <w:rPr>
          <w:rFonts w:asciiTheme="majorHAnsi" w:hAnsiTheme="majorHAnsi"/>
          <w:lang w:val="en-GB"/>
        </w:rPr>
        <w:t>against</w:t>
      </w:r>
      <w:r w:rsidR="00C7142A" w:rsidRPr="007F427A">
        <w:rPr>
          <w:rFonts w:asciiTheme="majorHAnsi" w:hAnsiTheme="majorHAnsi"/>
          <w:lang w:val="en-GB"/>
        </w:rPr>
        <w:t xml:space="preserve"> </w:t>
      </w:r>
      <w:r w:rsidR="00320C18" w:rsidRPr="007F427A">
        <w:rPr>
          <w:rFonts w:asciiTheme="majorHAnsi" w:hAnsiTheme="majorHAnsi"/>
          <w:lang w:val="en-GB"/>
        </w:rPr>
        <w:t>machine led</w:t>
      </w:r>
      <w:r w:rsidR="00C7142A" w:rsidRPr="007F427A">
        <w:rPr>
          <w:rFonts w:asciiTheme="majorHAnsi" w:hAnsiTheme="majorHAnsi"/>
          <w:lang w:val="en-GB"/>
        </w:rPr>
        <w:t xml:space="preserve"> to</w:t>
      </w:r>
      <w:r w:rsidR="00320C18" w:rsidRPr="007F427A">
        <w:rPr>
          <w:rFonts w:asciiTheme="majorHAnsi" w:hAnsiTheme="majorHAnsi"/>
          <w:lang w:val="en-GB"/>
        </w:rPr>
        <w:t xml:space="preserve"> many of the cavalry </w:t>
      </w:r>
      <w:r w:rsidR="00D76504" w:rsidRPr="007F427A">
        <w:rPr>
          <w:rFonts w:asciiTheme="majorHAnsi" w:hAnsiTheme="majorHAnsi"/>
          <w:lang w:val="en-GB"/>
        </w:rPr>
        <w:t>regiments</w:t>
      </w:r>
      <w:r w:rsidR="00320C18" w:rsidRPr="007F427A">
        <w:rPr>
          <w:rFonts w:asciiTheme="majorHAnsi" w:hAnsiTheme="majorHAnsi"/>
          <w:lang w:val="en-GB"/>
        </w:rPr>
        <w:t xml:space="preserve"> </w:t>
      </w:r>
      <w:r w:rsidR="00C7142A" w:rsidRPr="007F427A">
        <w:rPr>
          <w:rFonts w:asciiTheme="majorHAnsi" w:hAnsiTheme="majorHAnsi"/>
          <w:lang w:val="en-GB"/>
        </w:rPr>
        <w:t>being</w:t>
      </w:r>
      <w:r w:rsidR="00320C18" w:rsidRPr="007F427A">
        <w:rPr>
          <w:rFonts w:asciiTheme="majorHAnsi" w:hAnsiTheme="majorHAnsi"/>
          <w:lang w:val="en-GB"/>
        </w:rPr>
        <w:t xml:space="preserve"> disbanded and converted into infantry. Many of the </w:t>
      </w:r>
      <w:r w:rsidR="00C7142A" w:rsidRPr="007F427A">
        <w:rPr>
          <w:rFonts w:asciiTheme="majorHAnsi" w:hAnsiTheme="majorHAnsi"/>
          <w:lang w:val="en-GB"/>
        </w:rPr>
        <w:t>‘</w:t>
      </w:r>
      <w:r w:rsidR="00320C18" w:rsidRPr="007F427A">
        <w:rPr>
          <w:rFonts w:asciiTheme="majorHAnsi" w:hAnsiTheme="majorHAnsi"/>
          <w:lang w:val="en-GB"/>
        </w:rPr>
        <w:t>dismounted</w:t>
      </w:r>
      <w:r w:rsidR="00C7142A" w:rsidRPr="007F427A">
        <w:rPr>
          <w:rFonts w:asciiTheme="majorHAnsi" w:hAnsiTheme="majorHAnsi"/>
          <w:lang w:val="en-GB"/>
        </w:rPr>
        <w:t>’</w:t>
      </w:r>
      <w:r w:rsidR="00320C18" w:rsidRPr="007F427A">
        <w:rPr>
          <w:rFonts w:asciiTheme="majorHAnsi" w:hAnsiTheme="majorHAnsi"/>
          <w:lang w:val="en-GB"/>
        </w:rPr>
        <w:t xml:space="preserve"> officers turn</w:t>
      </w:r>
      <w:r w:rsidR="00C7142A" w:rsidRPr="007F427A">
        <w:rPr>
          <w:rFonts w:asciiTheme="majorHAnsi" w:hAnsiTheme="majorHAnsi"/>
          <w:lang w:val="en-GB"/>
        </w:rPr>
        <w:t>ed</w:t>
      </w:r>
      <w:r w:rsidR="00320C18" w:rsidRPr="007F427A">
        <w:rPr>
          <w:rFonts w:asciiTheme="majorHAnsi" w:hAnsiTheme="majorHAnsi"/>
          <w:lang w:val="en-GB"/>
        </w:rPr>
        <w:t xml:space="preserve"> to the </w:t>
      </w:r>
      <w:r w:rsidR="00C7142A" w:rsidRPr="007F427A">
        <w:rPr>
          <w:rFonts w:asciiTheme="majorHAnsi" w:hAnsiTheme="majorHAnsi"/>
          <w:lang w:val="en-GB"/>
        </w:rPr>
        <w:t xml:space="preserve">new </w:t>
      </w:r>
      <w:r w:rsidR="00AA1EF6" w:rsidRPr="007F427A">
        <w:rPr>
          <w:rFonts w:asciiTheme="majorHAnsi" w:hAnsiTheme="majorHAnsi"/>
          <w:lang w:val="en-GB"/>
        </w:rPr>
        <w:t>A</w:t>
      </w:r>
      <w:r w:rsidR="00320C18" w:rsidRPr="007F427A">
        <w:rPr>
          <w:rFonts w:asciiTheme="majorHAnsi" w:hAnsiTheme="majorHAnsi"/>
          <w:lang w:val="en-GB"/>
        </w:rPr>
        <w:t xml:space="preserve">ir </w:t>
      </w:r>
      <w:r w:rsidR="00AA1EF6" w:rsidRPr="007F427A">
        <w:rPr>
          <w:rFonts w:asciiTheme="majorHAnsi" w:hAnsiTheme="majorHAnsi"/>
          <w:lang w:val="en-GB"/>
        </w:rPr>
        <w:t>F</w:t>
      </w:r>
      <w:r w:rsidR="00320C18" w:rsidRPr="007F427A">
        <w:rPr>
          <w:rFonts w:asciiTheme="majorHAnsi" w:hAnsiTheme="majorHAnsi"/>
          <w:lang w:val="en-GB"/>
        </w:rPr>
        <w:t xml:space="preserve">orce </w:t>
      </w:r>
      <w:r w:rsidR="00C7142A" w:rsidRPr="007F427A">
        <w:rPr>
          <w:rFonts w:asciiTheme="majorHAnsi" w:hAnsiTheme="majorHAnsi"/>
          <w:lang w:val="en-GB"/>
        </w:rPr>
        <w:t>to become</w:t>
      </w:r>
      <w:r w:rsidR="00320C18" w:rsidRPr="007F427A">
        <w:rPr>
          <w:rFonts w:asciiTheme="majorHAnsi" w:hAnsiTheme="majorHAnsi"/>
          <w:lang w:val="en-GB"/>
        </w:rPr>
        <w:t xml:space="preserve"> pilots</w:t>
      </w:r>
      <w:r w:rsidR="00C7142A" w:rsidRPr="007F427A">
        <w:rPr>
          <w:rFonts w:asciiTheme="majorHAnsi" w:hAnsiTheme="majorHAnsi"/>
          <w:lang w:val="en-GB"/>
        </w:rPr>
        <w:t>;</w:t>
      </w:r>
      <w:r w:rsidR="00320C18" w:rsidRPr="007F427A">
        <w:rPr>
          <w:rFonts w:asciiTheme="majorHAnsi" w:hAnsiTheme="majorHAnsi"/>
          <w:lang w:val="en-GB"/>
        </w:rPr>
        <w:t xml:space="preserve"> th</w:t>
      </w:r>
      <w:r w:rsidR="00C7142A" w:rsidRPr="007F427A">
        <w:rPr>
          <w:rFonts w:asciiTheme="majorHAnsi" w:hAnsiTheme="majorHAnsi"/>
          <w:lang w:val="en-GB"/>
        </w:rPr>
        <w:t>at</w:t>
      </w:r>
      <w:r w:rsidR="00320C18" w:rsidRPr="007F427A">
        <w:rPr>
          <w:rFonts w:asciiTheme="majorHAnsi" w:hAnsiTheme="majorHAnsi"/>
          <w:lang w:val="en-GB"/>
        </w:rPr>
        <w:t xml:space="preserve"> very </w:t>
      </w:r>
      <w:r w:rsidR="00AA1EF6" w:rsidRPr="007F427A">
        <w:rPr>
          <w:rFonts w:asciiTheme="majorHAnsi" w:hAnsiTheme="majorHAnsi"/>
          <w:lang w:val="en-GB"/>
        </w:rPr>
        <w:t>A</w:t>
      </w:r>
      <w:r w:rsidR="00320C18" w:rsidRPr="007F427A">
        <w:rPr>
          <w:rFonts w:asciiTheme="majorHAnsi" w:hAnsiTheme="majorHAnsi"/>
          <w:lang w:val="en-GB"/>
        </w:rPr>
        <w:t xml:space="preserve">ir </w:t>
      </w:r>
      <w:r w:rsidR="00AA1EF6" w:rsidRPr="007F427A">
        <w:rPr>
          <w:rFonts w:asciiTheme="majorHAnsi" w:hAnsiTheme="majorHAnsi"/>
          <w:lang w:val="en-GB"/>
        </w:rPr>
        <w:t>F</w:t>
      </w:r>
      <w:r w:rsidR="00320C18" w:rsidRPr="007F427A">
        <w:rPr>
          <w:rFonts w:asciiTheme="majorHAnsi" w:hAnsiTheme="majorHAnsi"/>
          <w:lang w:val="en-GB"/>
        </w:rPr>
        <w:t xml:space="preserve">orce which had signalled the end of their mounted </w:t>
      </w:r>
      <w:proofErr w:type="gramStart"/>
      <w:r w:rsidR="00320C18" w:rsidRPr="007F427A">
        <w:rPr>
          <w:rFonts w:asciiTheme="majorHAnsi" w:hAnsiTheme="majorHAnsi"/>
          <w:lang w:val="en-GB"/>
        </w:rPr>
        <w:t>career.</w:t>
      </w:r>
      <w:r w:rsidR="00320C18" w:rsidRPr="007F427A">
        <w:rPr>
          <w:rFonts w:asciiTheme="majorHAnsi" w:hAnsiTheme="majorHAnsi"/>
          <w:highlight w:val="yellow"/>
          <w:vertAlign w:val="superscript"/>
          <w:lang w:val="en-GB"/>
        </w:rPr>
        <w:t>(</w:t>
      </w:r>
      <w:proofErr w:type="gramEnd"/>
      <w:r w:rsidR="00817AFA">
        <w:rPr>
          <w:rFonts w:asciiTheme="majorHAnsi" w:hAnsiTheme="majorHAnsi"/>
          <w:highlight w:val="yellow"/>
          <w:vertAlign w:val="superscript"/>
          <w:lang w:val="en-GB"/>
        </w:rPr>
        <w:t>33</w:t>
      </w:r>
      <w:r w:rsidR="00320C18" w:rsidRPr="007F427A">
        <w:rPr>
          <w:rFonts w:asciiTheme="majorHAnsi" w:hAnsiTheme="majorHAnsi"/>
          <w:highlight w:val="yellow"/>
          <w:vertAlign w:val="superscript"/>
          <w:lang w:val="en-GB"/>
        </w:rPr>
        <w:t>)</w:t>
      </w:r>
    </w:p>
    <w:p w14:paraId="144499AA" w14:textId="3273ACA3" w:rsidR="00680483" w:rsidRPr="007F427A" w:rsidRDefault="00680483" w:rsidP="007F427A">
      <w:pPr>
        <w:jc w:val="both"/>
        <w:rPr>
          <w:rFonts w:asciiTheme="majorHAnsi" w:hAnsiTheme="majorHAnsi"/>
          <w:lang w:val="en-GB"/>
        </w:rPr>
      </w:pPr>
    </w:p>
    <w:p w14:paraId="79DE9C72" w14:textId="1FE3BE58" w:rsidR="00680483" w:rsidRPr="007F427A" w:rsidRDefault="00897098" w:rsidP="007F427A">
      <w:pPr>
        <w:ind w:left="1701"/>
        <w:jc w:val="both"/>
        <w:rPr>
          <w:rFonts w:asciiTheme="majorHAnsi" w:hAnsiTheme="majorHAnsi"/>
          <w:color w:val="745A3F" w:themeColor="accent4" w:themeShade="BF"/>
          <w:sz w:val="24"/>
          <w:szCs w:val="24"/>
          <w:lang w:val="en-GB"/>
        </w:rPr>
      </w:pPr>
      <w:r w:rsidRPr="007F427A">
        <w:rPr>
          <w:rFonts w:asciiTheme="majorHAnsi" w:hAnsiTheme="majorHAnsi"/>
          <w:b/>
          <w:i/>
          <w:color w:val="745A3F" w:themeColor="accent4" w:themeShade="BF"/>
          <w:sz w:val="24"/>
          <w:szCs w:val="24"/>
          <w:lang w:val="en-GB"/>
        </w:rPr>
        <w:t>‘</w:t>
      </w:r>
      <w:r w:rsidR="00680483" w:rsidRPr="007F427A">
        <w:rPr>
          <w:rFonts w:asciiTheme="majorHAnsi" w:hAnsiTheme="majorHAnsi"/>
          <w:b/>
          <w:i/>
          <w:color w:val="745A3F" w:themeColor="accent4" w:themeShade="BF"/>
          <w:sz w:val="24"/>
          <w:szCs w:val="24"/>
          <w:lang w:val="en-GB"/>
        </w:rPr>
        <w:t>The First World War marked the beginning of the mechanisation of armies and the decline of the role of the horse in the armies</w:t>
      </w:r>
      <w:r w:rsidRPr="007F427A">
        <w:rPr>
          <w:rFonts w:asciiTheme="majorHAnsi" w:hAnsiTheme="majorHAnsi"/>
          <w:b/>
          <w:i/>
          <w:color w:val="745A3F" w:themeColor="accent4" w:themeShade="BF"/>
          <w:sz w:val="24"/>
          <w:szCs w:val="24"/>
          <w:lang w:val="en-GB"/>
        </w:rPr>
        <w:t>’</w:t>
      </w:r>
      <w:r w:rsidR="00BA38CF" w:rsidRPr="007F427A">
        <w:rPr>
          <w:rFonts w:asciiTheme="majorHAnsi" w:hAnsiTheme="majorHAnsi"/>
          <w:b/>
          <w:i/>
          <w:color w:val="745A3F" w:themeColor="accent4" w:themeShade="BF"/>
          <w:sz w:val="24"/>
          <w:szCs w:val="24"/>
          <w:lang w:val="en-GB"/>
        </w:rPr>
        <w:t>.</w:t>
      </w:r>
      <w:r w:rsidR="00680483" w:rsidRPr="007F427A">
        <w:rPr>
          <w:rFonts w:asciiTheme="majorHAnsi" w:hAnsiTheme="majorHAnsi"/>
          <w:b/>
          <w:i/>
          <w:color w:val="745A3F" w:themeColor="accent4" w:themeShade="BF"/>
          <w:sz w:val="24"/>
          <w:szCs w:val="24"/>
          <w:lang w:val="en-GB"/>
        </w:rPr>
        <w:t xml:space="preserve"> </w:t>
      </w:r>
      <w:r w:rsidR="001F1FD7" w:rsidRPr="007F427A">
        <w:rPr>
          <w:rFonts w:asciiTheme="majorHAnsi" w:hAnsiTheme="majorHAnsi"/>
          <w:color w:val="745A3F" w:themeColor="accent4" w:themeShade="BF"/>
          <w:sz w:val="24"/>
          <w:szCs w:val="24"/>
          <w:lang w:val="en-GB"/>
        </w:rPr>
        <w:t>E.</w:t>
      </w:r>
      <w:r w:rsidR="001F1FD7" w:rsidRPr="007F427A">
        <w:rPr>
          <w:rFonts w:asciiTheme="majorHAnsi" w:hAnsiTheme="majorHAnsi"/>
          <w:b/>
          <w:i/>
          <w:color w:val="745A3F" w:themeColor="accent4" w:themeShade="BF"/>
          <w:sz w:val="24"/>
          <w:szCs w:val="24"/>
          <w:lang w:val="en-GB"/>
        </w:rPr>
        <w:t xml:space="preserve"> </w:t>
      </w:r>
      <w:proofErr w:type="spellStart"/>
      <w:r w:rsidR="008369E6" w:rsidRPr="007F427A">
        <w:rPr>
          <w:rFonts w:asciiTheme="majorHAnsi" w:hAnsiTheme="majorHAnsi"/>
          <w:color w:val="745A3F" w:themeColor="accent4" w:themeShade="BF"/>
          <w:sz w:val="24"/>
          <w:szCs w:val="24"/>
          <w:lang w:val="en-GB"/>
        </w:rPr>
        <w:t>Darré</w:t>
      </w:r>
      <w:proofErr w:type="spellEnd"/>
      <w:r w:rsidR="008369E6" w:rsidRPr="007F427A">
        <w:rPr>
          <w:rFonts w:asciiTheme="majorHAnsi" w:hAnsiTheme="majorHAnsi"/>
          <w:color w:val="745A3F" w:themeColor="accent4" w:themeShade="BF"/>
          <w:sz w:val="24"/>
          <w:szCs w:val="24"/>
          <w:lang w:val="en-GB"/>
        </w:rPr>
        <w:t xml:space="preserve"> &amp; </w:t>
      </w:r>
      <w:r w:rsidR="001F1FD7" w:rsidRPr="007F427A">
        <w:rPr>
          <w:rFonts w:asciiTheme="majorHAnsi" w:hAnsiTheme="majorHAnsi"/>
          <w:color w:val="745A3F" w:themeColor="accent4" w:themeShade="BF"/>
          <w:sz w:val="24"/>
          <w:szCs w:val="24"/>
          <w:lang w:val="en-GB"/>
        </w:rPr>
        <w:t xml:space="preserve">E. </w:t>
      </w:r>
      <w:r w:rsidR="008369E6" w:rsidRPr="007F427A">
        <w:rPr>
          <w:rFonts w:asciiTheme="majorHAnsi" w:hAnsiTheme="majorHAnsi"/>
          <w:color w:val="745A3F" w:themeColor="accent4" w:themeShade="BF"/>
          <w:sz w:val="24"/>
          <w:szCs w:val="24"/>
          <w:lang w:val="en-GB"/>
        </w:rPr>
        <w:t>Dumas</w:t>
      </w:r>
      <w:r w:rsidR="00856A8D" w:rsidRPr="007F427A">
        <w:rPr>
          <w:rFonts w:asciiTheme="majorHAnsi" w:hAnsiTheme="majorHAnsi"/>
          <w:color w:val="745A3F" w:themeColor="accent4" w:themeShade="BF"/>
          <w:sz w:val="24"/>
          <w:szCs w:val="24"/>
          <w:lang w:val="en-GB"/>
        </w:rPr>
        <w:t xml:space="preserve"> </w:t>
      </w:r>
      <w:r w:rsidR="002A6CC3" w:rsidRPr="007F427A">
        <w:rPr>
          <w:rFonts w:asciiTheme="majorHAnsi" w:hAnsiTheme="majorHAnsi"/>
          <w:color w:val="745A3F" w:themeColor="accent4" w:themeShade="BF"/>
          <w:sz w:val="24"/>
          <w:szCs w:val="24"/>
          <w:highlight w:val="yellow"/>
          <w:vertAlign w:val="superscript"/>
          <w:lang w:val="en-GB"/>
        </w:rPr>
        <w:t>(</w:t>
      </w:r>
      <w:r w:rsidR="00817AFA">
        <w:rPr>
          <w:rFonts w:asciiTheme="majorHAnsi" w:hAnsiTheme="majorHAnsi"/>
          <w:color w:val="745A3F" w:themeColor="accent4" w:themeShade="BF"/>
          <w:sz w:val="24"/>
          <w:szCs w:val="24"/>
          <w:highlight w:val="yellow"/>
          <w:vertAlign w:val="superscript"/>
          <w:lang w:val="en-GB"/>
        </w:rPr>
        <w:t>18</w:t>
      </w:r>
      <w:r w:rsidR="002A6CC3" w:rsidRPr="007F427A">
        <w:rPr>
          <w:rFonts w:asciiTheme="majorHAnsi" w:hAnsiTheme="majorHAnsi"/>
          <w:color w:val="745A3F" w:themeColor="accent4" w:themeShade="BF"/>
          <w:sz w:val="24"/>
          <w:szCs w:val="24"/>
          <w:highlight w:val="yellow"/>
          <w:vertAlign w:val="superscript"/>
          <w:lang w:val="en-GB"/>
        </w:rPr>
        <w:t>)</w:t>
      </w:r>
    </w:p>
    <w:p w14:paraId="0A2DEEF2" w14:textId="77777777" w:rsidR="009C1501" w:rsidRPr="007F427A" w:rsidRDefault="009C1501" w:rsidP="007F427A">
      <w:pPr>
        <w:jc w:val="both"/>
        <w:rPr>
          <w:rFonts w:asciiTheme="majorHAnsi" w:hAnsiTheme="majorHAnsi"/>
          <w:lang w:val="en-GB"/>
        </w:rPr>
      </w:pPr>
    </w:p>
    <w:p w14:paraId="21D48131" w14:textId="5D412323" w:rsidR="006B12A0" w:rsidRPr="007F427A" w:rsidRDefault="008316CF" w:rsidP="007F427A">
      <w:pPr>
        <w:rPr>
          <w:rFonts w:asciiTheme="majorHAnsi" w:hAnsiTheme="majorHAnsi"/>
          <w:i/>
          <w:lang w:val="en-GB"/>
        </w:rPr>
      </w:pPr>
      <w:r w:rsidRPr="007F427A">
        <w:rPr>
          <w:rFonts w:asciiTheme="majorHAnsi" w:hAnsiTheme="majorHAnsi"/>
          <w:i/>
          <w:lang w:val="en-GB"/>
        </w:rPr>
        <w:lastRenderedPageBreak/>
        <w:t>Table</w:t>
      </w:r>
      <w:r w:rsidR="002523EE" w:rsidRPr="007F427A">
        <w:rPr>
          <w:rFonts w:asciiTheme="majorHAnsi" w:hAnsiTheme="majorHAnsi"/>
          <w:i/>
          <w:lang w:val="en-GB"/>
        </w:rPr>
        <w:t xml:space="preserve"> </w:t>
      </w:r>
      <w:r w:rsidR="00897098" w:rsidRPr="007F427A">
        <w:rPr>
          <w:rFonts w:asciiTheme="majorHAnsi" w:hAnsiTheme="majorHAnsi"/>
          <w:i/>
          <w:lang w:val="en-GB"/>
        </w:rPr>
        <w:t>IV</w:t>
      </w:r>
      <w:r w:rsidRPr="007F427A">
        <w:rPr>
          <w:rFonts w:asciiTheme="majorHAnsi" w:hAnsiTheme="majorHAnsi"/>
          <w:i/>
          <w:lang w:val="en-GB"/>
        </w:rPr>
        <w:t xml:space="preserve">: </w:t>
      </w:r>
      <w:r w:rsidR="002523EE" w:rsidRPr="007F427A">
        <w:rPr>
          <w:rFonts w:asciiTheme="majorHAnsi" w:hAnsiTheme="majorHAnsi"/>
          <w:i/>
          <w:lang w:val="en-GB"/>
        </w:rPr>
        <w:t xml:space="preserve">External causes of disease and death in French Army horses (estimates of morbidity, mortality and case fatality rates). </w:t>
      </w:r>
      <w:r w:rsidR="00AA1EF6" w:rsidRPr="007F427A">
        <w:rPr>
          <w:rFonts w:asciiTheme="majorHAnsi" w:hAnsiTheme="majorHAnsi"/>
          <w:lang w:val="en-GB"/>
        </w:rPr>
        <w:t xml:space="preserve">Source: </w:t>
      </w:r>
      <w:r w:rsidR="002523EE" w:rsidRPr="007F427A">
        <w:rPr>
          <w:rFonts w:asciiTheme="majorHAnsi" w:hAnsiTheme="majorHAnsi"/>
          <w:i/>
          <w:lang w:val="en-GB"/>
        </w:rPr>
        <w:t xml:space="preserve">Milhaud </w:t>
      </w:r>
      <w:r w:rsidR="002A6CC3" w:rsidRPr="007F427A">
        <w:rPr>
          <w:rFonts w:asciiTheme="majorHAnsi" w:hAnsiTheme="majorHAnsi"/>
          <w:i/>
          <w:highlight w:val="yellow"/>
          <w:vertAlign w:val="superscript"/>
          <w:lang w:val="en-GB"/>
        </w:rPr>
        <w:t>(</w:t>
      </w:r>
      <w:r w:rsidR="00817AFA">
        <w:rPr>
          <w:rFonts w:asciiTheme="majorHAnsi" w:hAnsiTheme="majorHAnsi"/>
          <w:i/>
          <w:highlight w:val="yellow"/>
          <w:vertAlign w:val="superscript"/>
          <w:lang w:val="en-GB"/>
        </w:rPr>
        <w:t>25</w:t>
      </w:r>
      <w:r w:rsidR="002A6CC3" w:rsidRPr="007F427A">
        <w:rPr>
          <w:rFonts w:asciiTheme="majorHAnsi" w:hAnsiTheme="majorHAnsi"/>
          <w:i/>
          <w:highlight w:val="yellow"/>
          <w:vertAlign w:val="superscript"/>
          <w:lang w:val="en-GB"/>
        </w:rPr>
        <w:t>)</w:t>
      </w:r>
    </w:p>
    <w:tbl>
      <w:tblPr>
        <w:tblStyle w:val="GeneralTable"/>
        <w:tblW w:w="9356" w:type="dxa"/>
        <w:tblCellMar>
          <w:right w:w="425" w:type="dxa"/>
        </w:tblCellMar>
        <w:tblLook w:val="04A0" w:firstRow="1" w:lastRow="0" w:firstColumn="1" w:lastColumn="0" w:noHBand="0" w:noVBand="1"/>
      </w:tblPr>
      <w:tblGrid>
        <w:gridCol w:w="2268"/>
        <w:gridCol w:w="1985"/>
        <w:gridCol w:w="1843"/>
        <w:gridCol w:w="1701"/>
        <w:gridCol w:w="1559"/>
      </w:tblGrid>
      <w:tr w:rsidR="006B12A0" w:rsidRPr="007F427A" w14:paraId="35211454" w14:textId="77777777" w:rsidTr="007F427A">
        <w:trPr>
          <w:cnfStyle w:val="100000000000" w:firstRow="1" w:lastRow="0" w:firstColumn="0" w:lastColumn="0" w:oddVBand="0" w:evenVBand="0" w:oddHBand="0" w:evenHBand="0" w:firstRowFirstColumn="0" w:firstRowLastColumn="0" w:lastRowFirstColumn="0" w:lastRowLastColumn="0"/>
        </w:trPr>
        <w:tc>
          <w:tcPr>
            <w:tcW w:w="2268" w:type="dxa"/>
          </w:tcPr>
          <w:p w14:paraId="706CF2D7" w14:textId="77777777" w:rsidR="006B12A0" w:rsidRPr="007F427A" w:rsidRDefault="006B12A0" w:rsidP="007F427A">
            <w:pPr>
              <w:spacing w:line="288" w:lineRule="auto"/>
              <w:jc w:val="both"/>
              <w:rPr>
                <w:rFonts w:asciiTheme="majorHAnsi" w:hAnsiTheme="majorHAnsi"/>
                <w:sz w:val="22"/>
                <w:lang w:val="en-GB"/>
              </w:rPr>
            </w:pPr>
          </w:p>
        </w:tc>
        <w:tc>
          <w:tcPr>
            <w:tcW w:w="1985" w:type="dxa"/>
            <w:vAlign w:val="center"/>
          </w:tcPr>
          <w:p w14:paraId="1EAD0B3B" w14:textId="3600B1F2" w:rsidR="006B12A0" w:rsidRPr="007F427A" w:rsidRDefault="006B12A0" w:rsidP="007F427A">
            <w:pPr>
              <w:spacing w:line="288" w:lineRule="auto"/>
              <w:jc w:val="center"/>
              <w:rPr>
                <w:rFonts w:asciiTheme="majorHAnsi" w:hAnsiTheme="majorHAnsi"/>
                <w:sz w:val="22"/>
                <w:lang w:val="en-GB"/>
              </w:rPr>
            </w:pPr>
            <w:r w:rsidRPr="007F427A">
              <w:rPr>
                <w:rFonts w:asciiTheme="majorHAnsi" w:hAnsiTheme="majorHAnsi"/>
                <w:sz w:val="22"/>
                <w:lang w:val="en-GB"/>
              </w:rPr>
              <w:t>Injuries caused by projectiles</w:t>
            </w:r>
          </w:p>
        </w:tc>
        <w:tc>
          <w:tcPr>
            <w:tcW w:w="1843" w:type="dxa"/>
            <w:vAlign w:val="center"/>
          </w:tcPr>
          <w:p w14:paraId="6F94AA47" w14:textId="3E88FA76" w:rsidR="006B12A0" w:rsidRPr="007F427A" w:rsidRDefault="006B12A0" w:rsidP="007F427A">
            <w:pPr>
              <w:spacing w:line="288" w:lineRule="auto"/>
              <w:jc w:val="center"/>
              <w:rPr>
                <w:rFonts w:asciiTheme="majorHAnsi" w:hAnsiTheme="majorHAnsi"/>
                <w:sz w:val="22"/>
                <w:lang w:val="en-GB"/>
              </w:rPr>
            </w:pPr>
            <w:r w:rsidRPr="007F427A">
              <w:rPr>
                <w:rFonts w:asciiTheme="majorHAnsi" w:hAnsiTheme="majorHAnsi"/>
                <w:sz w:val="22"/>
                <w:lang w:val="en-GB"/>
              </w:rPr>
              <w:t>Saddle and gear injuries</w:t>
            </w:r>
          </w:p>
        </w:tc>
        <w:tc>
          <w:tcPr>
            <w:tcW w:w="1701" w:type="dxa"/>
            <w:vAlign w:val="center"/>
          </w:tcPr>
          <w:p w14:paraId="35554973" w14:textId="022CBFA7" w:rsidR="006B12A0" w:rsidRPr="007F427A" w:rsidRDefault="006B12A0" w:rsidP="007F427A">
            <w:pPr>
              <w:spacing w:line="288" w:lineRule="auto"/>
              <w:jc w:val="center"/>
              <w:rPr>
                <w:rFonts w:asciiTheme="majorHAnsi" w:hAnsiTheme="majorHAnsi"/>
                <w:sz w:val="22"/>
                <w:lang w:val="en-GB"/>
              </w:rPr>
            </w:pPr>
            <w:r w:rsidRPr="007F427A">
              <w:rPr>
                <w:rFonts w:asciiTheme="majorHAnsi" w:hAnsiTheme="majorHAnsi"/>
                <w:sz w:val="22"/>
                <w:lang w:val="en-GB"/>
              </w:rPr>
              <w:t>Mud-based pathologies</w:t>
            </w:r>
          </w:p>
        </w:tc>
        <w:tc>
          <w:tcPr>
            <w:tcW w:w="1559" w:type="dxa"/>
            <w:vAlign w:val="center"/>
          </w:tcPr>
          <w:p w14:paraId="37A44CBF" w14:textId="77777777" w:rsidR="006B12A0" w:rsidRPr="007F427A" w:rsidRDefault="006B12A0" w:rsidP="007F427A">
            <w:pPr>
              <w:spacing w:line="288" w:lineRule="auto"/>
              <w:jc w:val="center"/>
              <w:rPr>
                <w:rFonts w:asciiTheme="majorHAnsi" w:hAnsiTheme="majorHAnsi"/>
                <w:sz w:val="22"/>
                <w:lang w:val="en-GB"/>
              </w:rPr>
            </w:pPr>
            <w:r w:rsidRPr="007F427A">
              <w:rPr>
                <w:rFonts w:asciiTheme="majorHAnsi" w:hAnsiTheme="majorHAnsi"/>
                <w:sz w:val="22"/>
                <w:lang w:val="en-GB"/>
              </w:rPr>
              <w:t>Other</w:t>
            </w:r>
          </w:p>
        </w:tc>
      </w:tr>
      <w:tr w:rsidR="006B12A0" w:rsidRPr="007F427A" w14:paraId="4D77B616" w14:textId="77777777" w:rsidTr="007F427A">
        <w:tc>
          <w:tcPr>
            <w:tcW w:w="2268" w:type="dxa"/>
          </w:tcPr>
          <w:p w14:paraId="5115A54B" w14:textId="77777777" w:rsidR="006B12A0" w:rsidRPr="007F427A" w:rsidRDefault="006B12A0" w:rsidP="007F427A">
            <w:pPr>
              <w:spacing w:line="288" w:lineRule="auto"/>
              <w:jc w:val="both"/>
              <w:rPr>
                <w:rFonts w:asciiTheme="majorHAnsi" w:hAnsiTheme="majorHAnsi"/>
                <w:lang w:val="en-GB"/>
              </w:rPr>
            </w:pPr>
            <w:r w:rsidRPr="007F427A">
              <w:rPr>
                <w:rFonts w:asciiTheme="majorHAnsi" w:hAnsiTheme="majorHAnsi"/>
                <w:lang w:val="en-GB"/>
              </w:rPr>
              <w:t>Morbidity</w:t>
            </w:r>
          </w:p>
        </w:tc>
        <w:tc>
          <w:tcPr>
            <w:tcW w:w="1985" w:type="dxa"/>
          </w:tcPr>
          <w:p w14:paraId="467312BA" w14:textId="7228BE10" w:rsidR="006B12A0" w:rsidRPr="007F427A" w:rsidRDefault="00DA19A7" w:rsidP="007F427A">
            <w:pPr>
              <w:spacing w:line="288" w:lineRule="auto"/>
              <w:jc w:val="right"/>
              <w:rPr>
                <w:rFonts w:asciiTheme="majorHAnsi" w:hAnsiTheme="majorHAnsi"/>
                <w:lang w:val="en-GB"/>
              </w:rPr>
            </w:pPr>
            <w:r w:rsidRPr="007F427A">
              <w:rPr>
                <w:rFonts w:asciiTheme="majorHAnsi" w:hAnsiTheme="majorHAnsi"/>
                <w:lang w:val="en-GB"/>
              </w:rPr>
              <w:t>270,000</w:t>
            </w:r>
          </w:p>
        </w:tc>
        <w:tc>
          <w:tcPr>
            <w:tcW w:w="1843" w:type="dxa"/>
          </w:tcPr>
          <w:p w14:paraId="47A2334D" w14:textId="20106AD1" w:rsidR="006B12A0" w:rsidRPr="007F427A" w:rsidRDefault="00DA19A7" w:rsidP="007F427A">
            <w:pPr>
              <w:spacing w:line="288" w:lineRule="auto"/>
              <w:jc w:val="right"/>
              <w:rPr>
                <w:rFonts w:asciiTheme="majorHAnsi" w:hAnsiTheme="majorHAnsi"/>
                <w:lang w:val="en-GB"/>
              </w:rPr>
            </w:pPr>
            <w:r w:rsidRPr="007F427A">
              <w:rPr>
                <w:rFonts w:asciiTheme="majorHAnsi" w:hAnsiTheme="majorHAnsi"/>
                <w:lang w:val="en-GB"/>
              </w:rPr>
              <w:t>455,000</w:t>
            </w:r>
          </w:p>
        </w:tc>
        <w:tc>
          <w:tcPr>
            <w:tcW w:w="1701" w:type="dxa"/>
          </w:tcPr>
          <w:p w14:paraId="3496E09F" w14:textId="30DEA945" w:rsidR="006B12A0" w:rsidRPr="007F427A" w:rsidRDefault="00DA19A7" w:rsidP="007F427A">
            <w:pPr>
              <w:spacing w:line="288" w:lineRule="auto"/>
              <w:jc w:val="right"/>
              <w:rPr>
                <w:rFonts w:asciiTheme="majorHAnsi" w:hAnsiTheme="majorHAnsi"/>
                <w:lang w:val="en-GB"/>
              </w:rPr>
            </w:pPr>
            <w:r w:rsidRPr="007F427A">
              <w:rPr>
                <w:rFonts w:asciiTheme="majorHAnsi" w:hAnsiTheme="majorHAnsi"/>
                <w:lang w:val="en-GB"/>
              </w:rPr>
              <w:t>376,000</w:t>
            </w:r>
          </w:p>
        </w:tc>
        <w:tc>
          <w:tcPr>
            <w:tcW w:w="1559" w:type="dxa"/>
          </w:tcPr>
          <w:p w14:paraId="3776390F" w14:textId="691091A2" w:rsidR="006B12A0" w:rsidRPr="007F427A" w:rsidRDefault="00DA19A7" w:rsidP="007F427A">
            <w:pPr>
              <w:spacing w:line="288" w:lineRule="auto"/>
              <w:jc w:val="right"/>
              <w:rPr>
                <w:rFonts w:asciiTheme="majorHAnsi" w:hAnsiTheme="majorHAnsi"/>
                <w:lang w:val="en-GB"/>
              </w:rPr>
            </w:pPr>
            <w:r w:rsidRPr="007F427A">
              <w:rPr>
                <w:rFonts w:asciiTheme="majorHAnsi" w:hAnsiTheme="majorHAnsi"/>
                <w:lang w:val="en-GB"/>
              </w:rPr>
              <w:t>2,820,000</w:t>
            </w:r>
          </w:p>
        </w:tc>
      </w:tr>
      <w:tr w:rsidR="006B12A0" w:rsidRPr="007F427A" w14:paraId="77A5C150" w14:textId="77777777" w:rsidTr="007F427A">
        <w:tc>
          <w:tcPr>
            <w:tcW w:w="2268" w:type="dxa"/>
          </w:tcPr>
          <w:p w14:paraId="04914855" w14:textId="77777777" w:rsidR="006B12A0" w:rsidRPr="007F427A" w:rsidRDefault="006B12A0" w:rsidP="007F427A">
            <w:pPr>
              <w:spacing w:line="288" w:lineRule="auto"/>
              <w:jc w:val="both"/>
              <w:rPr>
                <w:rFonts w:asciiTheme="majorHAnsi" w:hAnsiTheme="majorHAnsi"/>
                <w:lang w:val="en-GB"/>
              </w:rPr>
            </w:pPr>
            <w:r w:rsidRPr="007F427A">
              <w:rPr>
                <w:rFonts w:asciiTheme="majorHAnsi" w:hAnsiTheme="majorHAnsi"/>
                <w:lang w:val="en-GB"/>
              </w:rPr>
              <w:t>Mortality</w:t>
            </w:r>
          </w:p>
        </w:tc>
        <w:tc>
          <w:tcPr>
            <w:tcW w:w="1985" w:type="dxa"/>
          </w:tcPr>
          <w:p w14:paraId="54908C4A" w14:textId="48EDA0DB" w:rsidR="006B12A0" w:rsidRPr="007F427A" w:rsidRDefault="00DA19A7" w:rsidP="007F427A">
            <w:pPr>
              <w:spacing w:line="288" w:lineRule="auto"/>
              <w:jc w:val="right"/>
              <w:rPr>
                <w:rFonts w:asciiTheme="majorHAnsi" w:hAnsiTheme="majorHAnsi"/>
                <w:lang w:val="en-GB"/>
              </w:rPr>
            </w:pPr>
            <w:r w:rsidRPr="007F427A">
              <w:rPr>
                <w:rFonts w:asciiTheme="majorHAnsi" w:hAnsiTheme="majorHAnsi"/>
                <w:lang w:val="en-GB"/>
              </w:rPr>
              <w:t>112,000</w:t>
            </w:r>
          </w:p>
        </w:tc>
        <w:tc>
          <w:tcPr>
            <w:tcW w:w="1843" w:type="dxa"/>
          </w:tcPr>
          <w:p w14:paraId="4862E18D" w14:textId="5F40BFDB" w:rsidR="006B12A0" w:rsidRPr="007F427A" w:rsidRDefault="00DA19A7" w:rsidP="007F427A">
            <w:pPr>
              <w:spacing w:line="288" w:lineRule="auto"/>
              <w:jc w:val="right"/>
              <w:rPr>
                <w:rFonts w:asciiTheme="majorHAnsi" w:hAnsiTheme="majorHAnsi"/>
                <w:lang w:val="en-GB"/>
              </w:rPr>
            </w:pPr>
            <w:r w:rsidRPr="007F427A">
              <w:rPr>
                <w:rFonts w:asciiTheme="majorHAnsi" w:hAnsiTheme="majorHAnsi"/>
                <w:lang w:val="en-GB"/>
              </w:rPr>
              <w:t>3,200</w:t>
            </w:r>
          </w:p>
        </w:tc>
        <w:tc>
          <w:tcPr>
            <w:tcW w:w="1701" w:type="dxa"/>
          </w:tcPr>
          <w:p w14:paraId="1473C2EE" w14:textId="520D2DA4" w:rsidR="006B12A0" w:rsidRPr="007F427A" w:rsidRDefault="00DA19A7" w:rsidP="007F427A">
            <w:pPr>
              <w:spacing w:line="288" w:lineRule="auto"/>
              <w:jc w:val="right"/>
              <w:rPr>
                <w:rFonts w:asciiTheme="majorHAnsi" w:hAnsiTheme="majorHAnsi"/>
                <w:lang w:val="en-GB"/>
              </w:rPr>
            </w:pPr>
            <w:r w:rsidRPr="007F427A">
              <w:rPr>
                <w:rFonts w:asciiTheme="majorHAnsi" w:hAnsiTheme="majorHAnsi"/>
                <w:lang w:val="en-GB"/>
              </w:rPr>
              <w:t>6,900</w:t>
            </w:r>
          </w:p>
        </w:tc>
        <w:tc>
          <w:tcPr>
            <w:tcW w:w="1559" w:type="dxa"/>
          </w:tcPr>
          <w:p w14:paraId="6D65DB94" w14:textId="5E9CDACC" w:rsidR="006B12A0" w:rsidRPr="007F427A" w:rsidRDefault="00DA19A7" w:rsidP="007F427A">
            <w:pPr>
              <w:spacing w:line="288" w:lineRule="auto"/>
              <w:jc w:val="right"/>
              <w:rPr>
                <w:rFonts w:asciiTheme="majorHAnsi" w:hAnsiTheme="majorHAnsi"/>
                <w:lang w:val="en-GB"/>
              </w:rPr>
            </w:pPr>
            <w:r w:rsidRPr="007F427A">
              <w:rPr>
                <w:rFonts w:asciiTheme="majorHAnsi" w:hAnsiTheme="majorHAnsi"/>
                <w:lang w:val="en-GB"/>
              </w:rPr>
              <w:t>22,000</w:t>
            </w:r>
          </w:p>
        </w:tc>
      </w:tr>
      <w:tr w:rsidR="006B12A0" w:rsidRPr="007F427A" w14:paraId="48E1665A" w14:textId="77777777" w:rsidTr="007F427A">
        <w:tc>
          <w:tcPr>
            <w:tcW w:w="2268" w:type="dxa"/>
          </w:tcPr>
          <w:p w14:paraId="2CF60057" w14:textId="243C92F4" w:rsidR="006B12A0" w:rsidRPr="007F427A" w:rsidRDefault="006B12A0" w:rsidP="007F427A">
            <w:pPr>
              <w:spacing w:line="288" w:lineRule="auto"/>
              <w:jc w:val="both"/>
              <w:rPr>
                <w:rFonts w:asciiTheme="majorHAnsi" w:hAnsiTheme="majorHAnsi"/>
                <w:lang w:val="en-GB"/>
              </w:rPr>
            </w:pPr>
            <w:r w:rsidRPr="007F427A">
              <w:rPr>
                <w:rFonts w:asciiTheme="majorHAnsi" w:hAnsiTheme="majorHAnsi"/>
                <w:lang w:val="en-GB"/>
              </w:rPr>
              <w:t xml:space="preserve">Case fatality rate </w:t>
            </w:r>
            <w:r w:rsidR="00DE42A4" w:rsidRPr="007F427A">
              <w:rPr>
                <w:rFonts w:asciiTheme="majorHAnsi" w:hAnsiTheme="majorHAnsi"/>
                <w:lang w:val="en-GB"/>
              </w:rPr>
              <w:t>(</w:t>
            </w:r>
            <w:r w:rsidRPr="007F427A">
              <w:rPr>
                <w:rFonts w:asciiTheme="majorHAnsi" w:hAnsiTheme="majorHAnsi"/>
                <w:lang w:val="en-GB"/>
              </w:rPr>
              <w:t>%</w:t>
            </w:r>
            <w:r w:rsidR="00DE42A4" w:rsidRPr="007F427A">
              <w:rPr>
                <w:rFonts w:asciiTheme="majorHAnsi" w:hAnsiTheme="majorHAnsi"/>
                <w:lang w:val="en-GB"/>
              </w:rPr>
              <w:t>)</w:t>
            </w:r>
          </w:p>
        </w:tc>
        <w:tc>
          <w:tcPr>
            <w:tcW w:w="1985" w:type="dxa"/>
          </w:tcPr>
          <w:p w14:paraId="7477E132" w14:textId="4282A55E" w:rsidR="006B12A0" w:rsidRPr="007F427A" w:rsidRDefault="00DA19A7" w:rsidP="007F427A">
            <w:pPr>
              <w:spacing w:line="288" w:lineRule="auto"/>
              <w:jc w:val="right"/>
              <w:rPr>
                <w:rFonts w:asciiTheme="majorHAnsi" w:hAnsiTheme="majorHAnsi"/>
                <w:lang w:val="en-GB"/>
              </w:rPr>
            </w:pPr>
            <w:r w:rsidRPr="007F427A">
              <w:rPr>
                <w:rFonts w:asciiTheme="majorHAnsi" w:hAnsiTheme="majorHAnsi"/>
                <w:lang w:val="en-GB"/>
              </w:rPr>
              <w:t>41.0</w:t>
            </w:r>
          </w:p>
        </w:tc>
        <w:tc>
          <w:tcPr>
            <w:tcW w:w="1843" w:type="dxa"/>
          </w:tcPr>
          <w:p w14:paraId="360721F7" w14:textId="290ED826" w:rsidR="006B12A0" w:rsidRPr="007F427A" w:rsidRDefault="00DA19A7" w:rsidP="007F427A">
            <w:pPr>
              <w:spacing w:line="288" w:lineRule="auto"/>
              <w:jc w:val="right"/>
              <w:rPr>
                <w:rFonts w:asciiTheme="majorHAnsi" w:hAnsiTheme="majorHAnsi"/>
                <w:lang w:val="en-GB"/>
              </w:rPr>
            </w:pPr>
            <w:r w:rsidRPr="007F427A">
              <w:rPr>
                <w:rFonts w:asciiTheme="majorHAnsi" w:hAnsiTheme="majorHAnsi"/>
                <w:lang w:val="en-GB"/>
              </w:rPr>
              <w:t>0.7</w:t>
            </w:r>
          </w:p>
        </w:tc>
        <w:tc>
          <w:tcPr>
            <w:tcW w:w="1701" w:type="dxa"/>
          </w:tcPr>
          <w:p w14:paraId="4AAEE2A9" w14:textId="3986EAD8" w:rsidR="006B12A0" w:rsidRPr="007F427A" w:rsidRDefault="00DA19A7" w:rsidP="007F427A">
            <w:pPr>
              <w:spacing w:line="288" w:lineRule="auto"/>
              <w:jc w:val="right"/>
              <w:rPr>
                <w:rFonts w:asciiTheme="majorHAnsi" w:hAnsiTheme="majorHAnsi"/>
                <w:lang w:val="en-GB"/>
              </w:rPr>
            </w:pPr>
            <w:r w:rsidRPr="007F427A">
              <w:rPr>
                <w:rFonts w:asciiTheme="majorHAnsi" w:hAnsiTheme="majorHAnsi"/>
                <w:lang w:val="en-GB"/>
              </w:rPr>
              <w:t>1.8</w:t>
            </w:r>
          </w:p>
        </w:tc>
        <w:tc>
          <w:tcPr>
            <w:tcW w:w="1559" w:type="dxa"/>
          </w:tcPr>
          <w:p w14:paraId="031E9FB4" w14:textId="07EC2D6D" w:rsidR="006B12A0" w:rsidRPr="007F427A" w:rsidRDefault="00DA19A7" w:rsidP="007F427A">
            <w:pPr>
              <w:spacing w:line="288" w:lineRule="auto"/>
              <w:jc w:val="right"/>
              <w:rPr>
                <w:rFonts w:asciiTheme="majorHAnsi" w:hAnsiTheme="majorHAnsi"/>
                <w:lang w:val="en-GB"/>
              </w:rPr>
            </w:pPr>
            <w:r w:rsidRPr="007F427A">
              <w:rPr>
                <w:rFonts w:asciiTheme="majorHAnsi" w:hAnsiTheme="majorHAnsi"/>
                <w:lang w:val="en-GB"/>
              </w:rPr>
              <w:t>6.4</w:t>
            </w:r>
          </w:p>
        </w:tc>
      </w:tr>
    </w:tbl>
    <w:p w14:paraId="0BF3733F" w14:textId="77777777" w:rsidR="00DE42A4" w:rsidRPr="007F427A" w:rsidRDefault="00DE42A4" w:rsidP="007F427A">
      <w:pPr>
        <w:ind w:left="1701"/>
        <w:jc w:val="both"/>
        <w:rPr>
          <w:ins w:id="3" w:author="Jane Hurley" w:date="2018-09-26T17:07:00Z"/>
          <w:rFonts w:asciiTheme="majorHAnsi" w:hAnsiTheme="majorHAnsi"/>
          <w:b/>
          <w:i/>
          <w:color w:val="745A3F" w:themeColor="accent4" w:themeShade="BF"/>
          <w:lang w:val="en-GB"/>
        </w:rPr>
      </w:pPr>
    </w:p>
    <w:p w14:paraId="13387786" w14:textId="2136CC84" w:rsidR="002F5AD6" w:rsidRPr="007F427A" w:rsidRDefault="007E1A49" w:rsidP="007F427A">
      <w:pPr>
        <w:ind w:left="1701"/>
        <w:jc w:val="both"/>
        <w:rPr>
          <w:rFonts w:asciiTheme="majorHAnsi" w:hAnsiTheme="majorHAnsi"/>
          <w:b/>
          <w:i/>
          <w:color w:val="745A3F" w:themeColor="accent4" w:themeShade="BF"/>
          <w:sz w:val="24"/>
          <w:szCs w:val="24"/>
          <w:lang w:val="en-GB"/>
        </w:rPr>
      </w:pPr>
      <w:r w:rsidRPr="007F427A">
        <w:rPr>
          <w:rFonts w:asciiTheme="majorHAnsi" w:hAnsiTheme="majorHAnsi"/>
          <w:b/>
          <w:i/>
          <w:color w:val="745A3F" w:themeColor="accent4" w:themeShade="BF"/>
          <w:sz w:val="24"/>
          <w:szCs w:val="24"/>
          <w:lang w:val="en-GB"/>
        </w:rPr>
        <w:t>‘</w:t>
      </w:r>
      <w:r w:rsidR="00D84E6C" w:rsidRPr="007F427A">
        <w:rPr>
          <w:rFonts w:asciiTheme="majorHAnsi" w:hAnsiTheme="majorHAnsi"/>
          <w:b/>
          <w:i/>
          <w:color w:val="745A3F" w:themeColor="accent4" w:themeShade="BF"/>
          <w:sz w:val="24"/>
          <w:szCs w:val="24"/>
          <w:lang w:val="en-GB"/>
        </w:rPr>
        <w:t>… the</w:t>
      </w:r>
      <w:r w:rsidR="00BE11FE" w:rsidRPr="007F427A">
        <w:rPr>
          <w:rFonts w:asciiTheme="majorHAnsi" w:hAnsiTheme="majorHAnsi"/>
          <w:b/>
          <w:i/>
          <w:color w:val="745A3F" w:themeColor="accent4" w:themeShade="BF"/>
          <w:sz w:val="24"/>
          <w:szCs w:val="24"/>
          <w:lang w:val="en-GB"/>
        </w:rPr>
        <w:t xml:space="preserve"> </w:t>
      </w:r>
      <w:r w:rsidR="00D84E6C" w:rsidRPr="007F427A">
        <w:rPr>
          <w:rFonts w:asciiTheme="majorHAnsi" w:hAnsiTheme="majorHAnsi"/>
          <w:b/>
          <w:i/>
          <w:color w:val="745A3F" w:themeColor="accent4" w:themeShade="BF"/>
          <w:sz w:val="24"/>
          <w:szCs w:val="24"/>
          <w:lang w:val="en-GB"/>
        </w:rPr>
        <w:t xml:space="preserve">sophistication of </w:t>
      </w:r>
      <w:r w:rsidR="00BE11FE" w:rsidRPr="007F427A">
        <w:rPr>
          <w:rFonts w:asciiTheme="majorHAnsi" w:hAnsiTheme="majorHAnsi"/>
          <w:b/>
          <w:i/>
          <w:color w:val="745A3F" w:themeColor="accent4" w:themeShade="BF"/>
          <w:sz w:val="24"/>
          <w:szCs w:val="24"/>
          <w:lang w:val="en-GB"/>
        </w:rPr>
        <w:t xml:space="preserve">weapons </w:t>
      </w:r>
      <w:r w:rsidR="00D84E6C" w:rsidRPr="007F427A">
        <w:rPr>
          <w:rFonts w:asciiTheme="majorHAnsi" w:hAnsiTheme="majorHAnsi"/>
          <w:b/>
          <w:i/>
          <w:color w:val="745A3F" w:themeColor="accent4" w:themeShade="BF"/>
          <w:sz w:val="24"/>
          <w:szCs w:val="24"/>
          <w:lang w:val="en-GB"/>
        </w:rPr>
        <w:t xml:space="preserve">was the beginning of the end for the cavalry. During the </w:t>
      </w:r>
      <w:r w:rsidR="00BE11FE" w:rsidRPr="007F427A">
        <w:rPr>
          <w:rFonts w:asciiTheme="majorHAnsi" w:hAnsiTheme="majorHAnsi"/>
          <w:b/>
          <w:i/>
          <w:color w:val="745A3F" w:themeColor="accent4" w:themeShade="BF"/>
          <w:sz w:val="24"/>
          <w:szCs w:val="24"/>
          <w:lang w:val="en-GB"/>
        </w:rPr>
        <w:t>1914</w:t>
      </w:r>
      <w:r w:rsidR="00611150" w:rsidRPr="007F427A">
        <w:rPr>
          <w:rFonts w:asciiTheme="majorHAnsi" w:hAnsiTheme="majorHAnsi"/>
          <w:b/>
          <w:i/>
          <w:color w:val="745A3F" w:themeColor="accent4" w:themeShade="BF"/>
          <w:sz w:val="24"/>
          <w:szCs w:val="24"/>
          <w:lang w:val="en-GB"/>
        </w:rPr>
        <w:sym w:font="Symbol" w:char="F02D"/>
      </w:r>
      <w:r w:rsidR="00BE11FE" w:rsidRPr="007F427A">
        <w:rPr>
          <w:rFonts w:asciiTheme="majorHAnsi" w:hAnsiTheme="majorHAnsi"/>
          <w:b/>
          <w:i/>
          <w:color w:val="745A3F" w:themeColor="accent4" w:themeShade="BF"/>
          <w:sz w:val="24"/>
          <w:szCs w:val="24"/>
          <w:lang w:val="en-GB"/>
        </w:rPr>
        <w:t>1918</w:t>
      </w:r>
      <w:r w:rsidR="00D84E6C" w:rsidRPr="007F427A">
        <w:rPr>
          <w:rFonts w:asciiTheme="majorHAnsi" w:hAnsiTheme="majorHAnsi"/>
          <w:b/>
          <w:i/>
          <w:color w:val="745A3F" w:themeColor="accent4" w:themeShade="BF"/>
          <w:sz w:val="24"/>
          <w:szCs w:val="24"/>
          <w:lang w:val="en-GB"/>
        </w:rPr>
        <w:t xml:space="preserve"> conflict, faced with barbed wire, machine guns spewing bullets at 500 strokes per minute and soldiers positioned </w:t>
      </w:r>
      <w:r w:rsidR="00BE11FE" w:rsidRPr="007F427A">
        <w:rPr>
          <w:rFonts w:asciiTheme="majorHAnsi" w:hAnsiTheme="majorHAnsi"/>
          <w:b/>
          <w:i/>
          <w:color w:val="745A3F" w:themeColor="accent4" w:themeShade="BF"/>
          <w:sz w:val="24"/>
          <w:szCs w:val="24"/>
          <w:lang w:val="en-GB"/>
        </w:rPr>
        <w:t>in the trenches</w:t>
      </w:r>
      <w:r w:rsidR="00D84E6C" w:rsidRPr="007F427A">
        <w:rPr>
          <w:rFonts w:asciiTheme="majorHAnsi" w:hAnsiTheme="majorHAnsi"/>
          <w:b/>
          <w:i/>
          <w:color w:val="745A3F" w:themeColor="accent4" w:themeShade="BF"/>
          <w:sz w:val="24"/>
          <w:szCs w:val="24"/>
          <w:lang w:val="en-GB"/>
        </w:rPr>
        <w:t>, horses exited the war theatre for good</w:t>
      </w:r>
      <w:r w:rsidRPr="007F427A">
        <w:rPr>
          <w:rFonts w:asciiTheme="majorHAnsi" w:hAnsiTheme="majorHAnsi"/>
          <w:b/>
          <w:i/>
          <w:color w:val="745A3F" w:themeColor="accent4" w:themeShade="BF"/>
          <w:sz w:val="24"/>
          <w:szCs w:val="24"/>
          <w:lang w:val="en-GB"/>
        </w:rPr>
        <w:t>’</w:t>
      </w:r>
      <w:r w:rsidR="00FF60DA" w:rsidRPr="007F427A">
        <w:rPr>
          <w:rFonts w:asciiTheme="majorHAnsi" w:hAnsiTheme="majorHAnsi"/>
          <w:b/>
          <w:i/>
          <w:color w:val="745A3F" w:themeColor="accent4" w:themeShade="BF"/>
          <w:sz w:val="24"/>
          <w:szCs w:val="24"/>
          <w:lang w:val="en-GB"/>
        </w:rPr>
        <w:t xml:space="preserve"> </w:t>
      </w:r>
      <w:r w:rsidR="00D84E6C" w:rsidRPr="007F427A">
        <w:rPr>
          <w:rFonts w:asciiTheme="majorHAnsi" w:hAnsiTheme="majorHAnsi"/>
          <w:color w:val="745A3F" w:themeColor="accent4" w:themeShade="BF"/>
          <w:sz w:val="24"/>
          <w:szCs w:val="24"/>
          <w:lang w:val="en-GB"/>
        </w:rPr>
        <w:t>(paraphrased from Italian)</w:t>
      </w:r>
      <w:r w:rsidR="00AA1EF6" w:rsidRPr="007F427A">
        <w:rPr>
          <w:rFonts w:asciiTheme="majorHAnsi" w:hAnsiTheme="majorHAnsi"/>
          <w:color w:val="745A3F" w:themeColor="accent4" w:themeShade="BF"/>
          <w:sz w:val="24"/>
          <w:szCs w:val="24"/>
          <w:lang w:val="en-GB"/>
        </w:rPr>
        <w:t>.</w:t>
      </w:r>
      <w:r w:rsidR="00D84E6C" w:rsidRPr="007F427A">
        <w:rPr>
          <w:rFonts w:asciiTheme="majorHAnsi" w:hAnsiTheme="majorHAnsi"/>
          <w:color w:val="745A3F" w:themeColor="accent4" w:themeShade="BF"/>
          <w:sz w:val="24"/>
          <w:szCs w:val="24"/>
          <w:lang w:val="en-GB"/>
        </w:rPr>
        <w:t xml:space="preserve"> </w:t>
      </w:r>
      <w:r w:rsidR="0031175C" w:rsidRPr="007F427A">
        <w:rPr>
          <w:rFonts w:asciiTheme="majorHAnsi" w:hAnsiTheme="majorHAnsi"/>
          <w:color w:val="745A3F" w:themeColor="accent4" w:themeShade="BF"/>
          <w:sz w:val="24"/>
          <w:szCs w:val="24"/>
          <w:lang w:val="es-ES"/>
        </w:rPr>
        <w:t xml:space="preserve">N. </w:t>
      </w:r>
      <w:proofErr w:type="spellStart"/>
      <w:r w:rsidR="00D84E6C" w:rsidRPr="007F427A">
        <w:rPr>
          <w:rFonts w:asciiTheme="majorHAnsi" w:hAnsiTheme="majorHAnsi"/>
          <w:color w:val="745A3F" w:themeColor="accent4" w:themeShade="BF"/>
          <w:sz w:val="24"/>
          <w:szCs w:val="24"/>
          <w:lang w:val="es-ES"/>
        </w:rPr>
        <w:t>Rombola</w:t>
      </w:r>
      <w:proofErr w:type="spellEnd"/>
      <w:r w:rsidR="00D84E6C" w:rsidRPr="007F427A">
        <w:rPr>
          <w:rFonts w:asciiTheme="majorHAnsi" w:hAnsiTheme="majorHAnsi"/>
          <w:color w:val="745A3F" w:themeColor="accent4" w:themeShade="BF"/>
          <w:sz w:val="24"/>
          <w:szCs w:val="24"/>
          <w:lang w:val="es-ES"/>
        </w:rPr>
        <w:t xml:space="preserve"> &amp; </w:t>
      </w:r>
      <w:r w:rsidR="0031175C" w:rsidRPr="007F427A">
        <w:rPr>
          <w:rFonts w:asciiTheme="majorHAnsi" w:hAnsiTheme="majorHAnsi"/>
          <w:color w:val="745A3F" w:themeColor="accent4" w:themeShade="BF"/>
          <w:sz w:val="24"/>
          <w:szCs w:val="24"/>
          <w:lang w:val="es-ES"/>
        </w:rPr>
        <w:t xml:space="preserve">A. </w:t>
      </w:r>
      <w:r w:rsidR="00D84E6C" w:rsidRPr="007F427A">
        <w:rPr>
          <w:rFonts w:asciiTheme="majorHAnsi" w:hAnsiTheme="majorHAnsi"/>
          <w:color w:val="745A3F" w:themeColor="accent4" w:themeShade="BF"/>
          <w:sz w:val="24"/>
          <w:szCs w:val="24"/>
          <w:lang w:val="es-ES"/>
        </w:rPr>
        <w:t>Pugliese</w:t>
      </w:r>
      <w:r w:rsidR="00D84E6C" w:rsidRPr="007F427A">
        <w:rPr>
          <w:rFonts w:asciiTheme="majorHAnsi" w:hAnsiTheme="majorHAnsi"/>
          <w:b/>
          <w:i/>
          <w:color w:val="745A3F" w:themeColor="accent4" w:themeShade="BF"/>
          <w:sz w:val="24"/>
          <w:szCs w:val="24"/>
          <w:lang w:val="es-ES"/>
        </w:rPr>
        <w:t xml:space="preserve"> </w:t>
      </w:r>
      <w:r w:rsidR="00A85954" w:rsidRPr="007F427A">
        <w:rPr>
          <w:rFonts w:asciiTheme="majorHAnsi" w:hAnsiTheme="majorHAnsi"/>
          <w:color w:val="745A3F" w:themeColor="accent4" w:themeShade="BF"/>
          <w:sz w:val="24"/>
          <w:szCs w:val="24"/>
          <w:vertAlign w:val="superscript"/>
          <w:lang w:val="en-GB"/>
        </w:rPr>
        <w:t>(</w:t>
      </w:r>
      <w:r w:rsidR="00817AFA">
        <w:rPr>
          <w:rFonts w:asciiTheme="majorHAnsi" w:hAnsiTheme="majorHAnsi"/>
          <w:color w:val="745A3F" w:themeColor="accent4" w:themeShade="BF"/>
          <w:sz w:val="24"/>
          <w:szCs w:val="24"/>
          <w:highlight w:val="yellow"/>
          <w:vertAlign w:val="superscript"/>
          <w:lang w:val="en-GB"/>
        </w:rPr>
        <w:t>22</w:t>
      </w:r>
      <w:r w:rsidR="00BE064A" w:rsidRPr="007F427A">
        <w:rPr>
          <w:rFonts w:asciiTheme="majorHAnsi" w:hAnsiTheme="majorHAnsi"/>
          <w:color w:val="745A3F" w:themeColor="accent4" w:themeShade="BF"/>
          <w:sz w:val="24"/>
          <w:szCs w:val="24"/>
          <w:highlight w:val="yellow"/>
          <w:vertAlign w:val="superscript"/>
          <w:lang w:val="en-GB"/>
        </w:rPr>
        <w:t>)</w:t>
      </w:r>
    </w:p>
    <w:p w14:paraId="659F32E6" w14:textId="77777777" w:rsidR="002F5AD6" w:rsidRPr="007F427A" w:rsidRDefault="002F5AD6" w:rsidP="007F427A">
      <w:pPr>
        <w:ind w:left="1701"/>
        <w:jc w:val="both"/>
        <w:rPr>
          <w:rFonts w:asciiTheme="majorHAnsi" w:hAnsiTheme="majorHAnsi"/>
          <w:lang w:val="en-GB"/>
        </w:rPr>
      </w:pPr>
    </w:p>
    <w:p w14:paraId="70553359" w14:textId="4E871E30" w:rsidR="00D76504" w:rsidRPr="007F427A" w:rsidRDefault="00A23E20" w:rsidP="007F427A">
      <w:pPr>
        <w:jc w:val="both"/>
        <w:rPr>
          <w:rFonts w:asciiTheme="majorHAnsi" w:hAnsiTheme="majorHAnsi"/>
          <w:vertAlign w:val="superscript"/>
          <w:lang w:val="en-GB"/>
        </w:rPr>
      </w:pPr>
      <w:r w:rsidRPr="007F427A">
        <w:rPr>
          <w:rFonts w:asciiTheme="majorHAnsi" w:hAnsiTheme="majorHAnsi"/>
          <w:lang w:val="en-GB"/>
        </w:rPr>
        <w:t xml:space="preserve">As a result of the same shortcomings in reporting and collecting data mentioned earlier, </w:t>
      </w:r>
      <w:r w:rsidR="00D76504" w:rsidRPr="007F427A">
        <w:rPr>
          <w:rFonts w:asciiTheme="majorHAnsi" w:hAnsiTheme="majorHAnsi"/>
          <w:lang w:val="en-GB"/>
        </w:rPr>
        <w:t xml:space="preserve">reliable </w:t>
      </w:r>
      <w:r w:rsidRPr="007F427A">
        <w:rPr>
          <w:rFonts w:asciiTheme="majorHAnsi" w:hAnsiTheme="majorHAnsi"/>
          <w:lang w:val="en-GB"/>
        </w:rPr>
        <w:t xml:space="preserve">numbers of </w:t>
      </w:r>
      <w:r w:rsidR="00D76504" w:rsidRPr="007F427A">
        <w:rPr>
          <w:rFonts w:asciiTheme="majorHAnsi" w:hAnsiTheme="majorHAnsi"/>
          <w:lang w:val="en-GB"/>
        </w:rPr>
        <w:t xml:space="preserve">animal casualties (whatever the causes) are hard to come by, and figures are </w:t>
      </w:r>
      <w:r w:rsidR="007E1A49" w:rsidRPr="007F427A">
        <w:rPr>
          <w:rFonts w:asciiTheme="majorHAnsi" w:hAnsiTheme="majorHAnsi"/>
          <w:lang w:val="en-GB"/>
        </w:rPr>
        <w:t xml:space="preserve">usually rounded to </w:t>
      </w:r>
      <w:r w:rsidR="00D76504" w:rsidRPr="007F427A">
        <w:rPr>
          <w:rFonts w:asciiTheme="majorHAnsi" w:hAnsiTheme="majorHAnsi"/>
          <w:lang w:val="en-GB"/>
        </w:rPr>
        <w:t>millions for lack of more precise metrics. The most often quoted figure is between</w:t>
      </w:r>
      <w:r w:rsidRPr="007F427A">
        <w:rPr>
          <w:rFonts w:asciiTheme="majorHAnsi" w:hAnsiTheme="majorHAnsi"/>
          <w:lang w:val="en-GB"/>
        </w:rPr>
        <w:t xml:space="preserve"> six</w:t>
      </w:r>
      <w:r w:rsidR="00D76504" w:rsidRPr="007F427A">
        <w:rPr>
          <w:rFonts w:asciiTheme="majorHAnsi" w:hAnsiTheme="majorHAnsi"/>
          <w:lang w:val="en-GB"/>
        </w:rPr>
        <w:t xml:space="preserve"> and </w:t>
      </w:r>
      <w:r w:rsidRPr="007F427A">
        <w:rPr>
          <w:rFonts w:asciiTheme="majorHAnsi" w:hAnsiTheme="majorHAnsi"/>
          <w:lang w:val="en-GB"/>
        </w:rPr>
        <w:t>eight</w:t>
      </w:r>
      <w:r w:rsidR="00D76504" w:rsidRPr="007F427A">
        <w:rPr>
          <w:rFonts w:asciiTheme="majorHAnsi" w:hAnsiTheme="majorHAnsi"/>
          <w:lang w:val="en-GB"/>
        </w:rPr>
        <w:t xml:space="preserve"> </w:t>
      </w:r>
      <w:r w:rsidR="007E1A49" w:rsidRPr="007F427A">
        <w:rPr>
          <w:rFonts w:asciiTheme="majorHAnsi" w:hAnsiTheme="majorHAnsi"/>
          <w:lang w:val="en-GB"/>
        </w:rPr>
        <w:t>million</w:t>
      </w:r>
      <w:r w:rsidR="00D76504" w:rsidRPr="007F427A">
        <w:rPr>
          <w:rFonts w:asciiTheme="majorHAnsi" w:hAnsiTheme="majorHAnsi"/>
          <w:lang w:val="en-GB"/>
        </w:rPr>
        <w:t xml:space="preserve"> horses. However </w:t>
      </w:r>
      <w:r w:rsidR="00E4264D" w:rsidRPr="007F427A">
        <w:rPr>
          <w:rFonts w:asciiTheme="majorHAnsi" w:hAnsiTheme="majorHAnsi"/>
          <w:lang w:val="en-GB"/>
        </w:rPr>
        <w:t>roughly</w:t>
      </w:r>
      <w:r w:rsidR="00D76504" w:rsidRPr="007F427A">
        <w:rPr>
          <w:rFonts w:asciiTheme="majorHAnsi" w:hAnsiTheme="majorHAnsi"/>
          <w:lang w:val="en-GB"/>
        </w:rPr>
        <w:t xml:space="preserve"> estimated (and sometimes considered controversial, because inflated)</w:t>
      </w:r>
      <w:r w:rsidRPr="007F427A">
        <w:rPr>
          <w:rFonts w:asciiTheme="majorHAnsi" w:hAnsiTheme="majorHAnsi"/>
          <w:lang w:val="en-GB"/>
        </w:rPr>
        <w:t>,</w:t>
      </w:r>
      <w:r w:rsidR="00D76504" w:rsidRPr="007F427A">
        <w:rPr>
          <w:rFonts w:asciiTheme="majorHAnsi" w:hAnsiTheme="majorHAnsi"/>
          <w:lang w:val="en-GB"/>
        </w:rPr>
        <w:t xml:space="preserve"> this is nonetheless a staggering </w:t>
      </w:r>
      <w:r w:rsidRPr="007F427A">
        <w:rPr>
          <w:rFonts w:asciiTheme="majorHAnsi" w:hAnsiTheme="majorHAnsi"/>
          <w:lang w:val="en-GB"/>
        </w:rPr>
        <w:t>number</w:t>
      </w:r>
      <w:r w:rsidR="00D76504" w:rsidRPr="007F427A">
        <w:rPr>
          <w:rFonts w:asciiTheme="majorHAnsi" w:hAnsiTheme="majorHAnsi"/>
          <w:lang w:val="en-GB"/>
        </w:rPr>
        <w:t xml:space="preserve"> when compared to human military casualties</w:t>
      </w:r>
      <w:r w:rsidRPr="007F427A">
        <w:rPr>
          <w:rFonts w:asciiTheme="majorHAnsi" w:hAnsiTheme="majorHAnsi"/>
          <w:lang w:val="en-GB"/>
        </w:rPr>
        <w:t>:</w:t>
      </w:r>
      <w:r w:rsidR="00D76504" w:rsidRPr="007F427A">
        <w:rPr>
          <w:rFonts w:asciiTheme="majorHAnsi" w:hAnsiTheme="majorHAnsi"/>
          <w:lang w:val="en-GB"/>
        </w:rPr>
        <w:t xml:space="preserve"> </w:t>
      </w:r>
      <w:r w:rsidRPr="007F427A">
        <w:rPr>
          <w:rFonts w:asciiTheme="majorHAnsi" w:hAnsiTheme="majorHAnsi"/>
          <w:lang w:val="en-GB"/>
        </w:rPr>
        <w:t>ten</w:t>
      </w:r>
      <w:r w:rsidR="00D76504" w:rsidRPr="007F427A">
        <w:rPr>
          <w:rFonts w:asciiTheme="majorHAnsi" w:hAnsiTheme="majorHAnsi"/>
          <w:lang w:val="en-GB"/>
        </w:rPr>
        <w:t xml:space="preserve"> million</w:t>
      </w:r>
      <w:r w:rsidRPr="007F427A">
        <w:rPr>
          <w:rFonts w:asciiTheme="majorHAnsi" w:hAnsiTheme="majorHAnsi"/>
          <w:lang w:val="en-GB"/>
        </w:rPr>
        <w:t>,</w:t>
      </w:r>
      <w:r w:rsidR="00D76504" w:rsidRPr="007F427A">
        <w:rPr>
          <w:rFonts w:asciiTheme="majorHAnsi" w:hAnsiTheme="majorHAnsi"/>
          <w:lang w:val="en-GB"/>
        </w:rPr>
        <w:t xml:space="preserve"> and the overall number of human casualties</w:t>
      </w:r>
      <w:r w:rsidRPr="007F427A">
        <w:rPr>
          <w:rFonts w:asciiTheme="majorHAnsi" w:hAnsiTheme="majorHAnsi"/>
          <w:lang w:val="en-GB"/>
        </w:rPr>
        <w:t>:</w:t>
      </w:r>
      <w:r w:rsidR="00D76504" w:rsidRPr="007F427A">
        <w:rPr>
          <w:rFonts w:asciiTheme="majorHAnsi" w:hAnsiTheme="majorHAnsi"/>
          <w:lang w:val="en-GB"/>
        </w:rPr>
        <w:t xml:space="preserve"> 16</w:t>
      </w:r>
      <w:r w:rsidR="007E1A49" w:rsidRPr="007F427A">
        <w:rPr>
          <w:rFonts w:asciiTheme="majorHAnsi" w:hAnsiTheme="majorHAnsi"/>
          <w:lang w:val="en-GB"/>
        </w:rPr>
        <w:sym w:font="Symbol" w:char="F02D"/>
      </w:r>
      <w:r w:rsidR="00D76504" w:rsidRPr="007F427A">
        <w:rPr>
          <w:rFonts w:asciiTheme="majorHAnsi" w:hAnsiTheme="majorHAnsi"/>
          <w:lang w:val="en-GB"/>
        </w:rPr>
        <w:t>17 million.</w:t>
      </w:r>
      <w:r w:rsidR="00D76504" w:rsidRPr="007F427A">
        <w:rPr>
          <w:rFonts w:asciiTheme="majorHAnsi" w:hAnsiTheme="majorHAnsi"/>
          <w:highlight w:val="yellow"/>
          <w:vertAlign w:val="superscript"/>
          <w:lang w:val="en-GB"/>
        </w:rPr>
        <w:t>(6)</w:t>
      </w:r>
      <w:r w:rsidR="00270B37">
        <w:rPr>
          <w:rFonts w:asciiTheme="majorHAnsi" w:hAnsiTheme="majorHAnsi"/>
          <w:vertAlign w:val="superscript"/>
          <w:lang w:val="en-GB"/>
        </w:rPr>
        <w:t xml:space="preserve">  </w:t>
      </w:r>
      <w:r w:rsidR="00270B37" w:rsidRPr="00270B37">
        <w:rPr>
          <w:rFonts w:asciiTheme="majorHAnsi" w:hAnsiTheme="majorHAnsi"/>
          <w:lang w:val="en-GB"/>
        </w:rPr>
        <w:t xml:space="preserve">                                                </w:t>
      </w:r>
      <w:r w:rsidR="00270B37">
        <w:rPr>
          <w:rFonts w:asciiTheme="majorHAnsi" w:hAnsiTheme="majorHAnsi"/>
          <w:vertAlign w:val="superscript"/>
          <w:lang w:val="en-GB"/>
        </w:rPr>
        <w:t xml:space="preserve">                                                 </w:t>
      </w:r>
      <w:r w:rsidR="00270B37" w:rsidRPr="00270B37">
        <w:rPr>
          <w:rFonts w:asciiTheme="majorHAnsi" w:hAnsiTheme="majorHAnsi"/>
          <w:vertAlign w:val="superscript"/>
          <w:lang w:val="en-GB"/>
        </w:rPr>
        <w:t xml:space="preserve">    </w:t>
      </w:r>
      <w:r w:rsidR="00270B37">
        <w:rPr>
          <w:rFonts w:asciiTheme="majorHAnsi" w:hAnsiTheme="majorHAnsi"/>
          <w:vertAlign w:val="superscript"/>
          <w:lang w:val="en-GB"/>
        </w:rPr>
        <w:t xml:space="preserve"> </w:t>
      </w:r>
      <w:r w:rsidR="00270B37" w:rsidRPr="00270B37">
        <w:rPr>
          <w:rFonts w:asciiTheme="majorHAnsi" w:hAnsiTheme="majorHAnsi"/>
          <w:color w:val="C00000"/>
          <w:highlight w:val="yellow"/>
          <w:lang w:val="en-GB"/>
        </w:rPr>
        <w:t xml:space="preserve">[Box </w:t>
      </w:r>
      <w:r w:rsidR="00270B37">
        <w:rPr>
          <w:rFonts w:asciiTheme="majorHAnsi" w:hAnsiTheme="majorHAnsi"/>
          <w:color w:val="C00000"/>
          <w:highlight w:val="yellow"/>
          <w:lang w:val="en-GB"/>
        </w:rPr>
        <w:t>6</w:t>
      </w:r>
      <w:r w:rsidR="00270B37" w:rsidRPr="00270B37">
        <w:rPr>
          <w:rFonts w:asciiTheme="majorHAnsi" w:hAnsiTheme="majorHAnsi"/>
          <w:color w:val="C00000"/>
          <w:highlight w:val="yellow"/>
          <w:lang w:val="en-GB"/>
        </w:rPr>
        <w:t>]</w:t>
      </w:r>
    </w:p>
    <w:p w14:paraId="500C4BE7" w14:textId="77777777" w:rsidR="00D76504" w:rsidRPr="007F427A" w:rsidRDefault="00D76504" w:rsidP="007F427A">
      <w:pPr>
        <w:jc w:val="both"/>
        <w:rPr>
          <w:rFonts w:asciiTheme="majorHAnsi" w:hAnsiTheme="majorHAnsi"/>
          <w:vertAlign w:val="superscript"/>
          <w:lang w:val="en-GB"/>
        </w:rPr>
      </w:pPr>
    </w:p>
    <w:p w14:paraId="6AF52CAE" w14:textId="47F202E9" w:rsidR="00D76504" w:rsidRPr="007F427A" w:rsidRDefault="007E1A49" w:rsidP="007F427A">
      <w:pPr>
        <w:ind w:left="2835"/>
        <w:jc w:val="both"/>
        <w:rPr>
          <w:rFonts w:asciiTheme="majorHAnsi" w:hAnsiTheme="majorHAnsi"/>
          <w:color w:val="745A3F" w:themeColor="accent4" w:themeShade="BF"/>
          <w:sz w:val="24"/>
          <w:szCs w:val="24"/>
          <w:lang w:val="en-GB"/>
        </w:rPr>
      </w:pPr>
      <w:r w:rsidRPr="007F427A">
        <w:rPr>
          <w:rFonts w:asciiTheme="majorHAnsi" w:hAnsiTheme="majorHAnsi"/>
          <w:b/>
          <w:i/>
          <w:color w:val="745A3F" w:themeColor="accent4" w:themeShade="BF"/>
          <w:sz w:val="24"/>
          <w:szCs w:val="24"/>
          <w:lang w:val="en-GB"/>
        </w:rPr>
        <w:t>‘</w:t>
      </w:r>
      <w:r w:rsidR="00D76504" w:rsidRPr="007F427A">
        <w:rPr>
          <w:rFonts w:asciiTheme="majorHAnsi" w:hAnsiTheme="majorHAnsi"/>
          <w:b/>
          <w:i/>
          <w:color w:val="745A3F" w:themeColor="accent4" w:themeShade="BF"/>
          <w:sz w:val="24"/>
          <w:szCs w:val="24"/>
          <w:lang w:val="en-GB"/>
        </w:rPr>
        <w:t xml:space="preserve">Between 10 and 16 million horses were used by all warring parties; the number of animals </w:t>
      </w:r>
      <w:r w:rsidR="00D76504" w:rsidRPr="007F427A">
        <w:rPr>
          <w:rFonts w:asciiTheme="majorHAnsi" w:hAnsiTheme="majorHAnsi"/>
          <w:b/>
          <w:color w:val="745A3F" w:themeColor="accent4" w:themeShade="BF"/>
          <w:sz w:val="24"/>
          <w:szCs w:val="24"/>
          <w:lang w:val="en-GB"/>
        </w:rPr>
        <w:t>[horses]</w:t>
      </w:r>
      <w:r w:rsidR="00D76504" w:rsidRPr="007F427A">
        <w:rPr>
          <w:rFonts w:asciiTheme="majorHAnsi" w:hAnsiTheme="majorHAnsi"/>
          <w:b/>
          <w:i/>
          <w:color w:val="745A3F" w:themeColor="accent4" w:themeShade="BF"/>
          <w:sz w:val="24"/>
          <w:szCs w:val="24"/>
          <w:lang w:val="en-GB"/>
        </w:rPr>
        <w:t xml:space="preserve"> that died is usually estimated at </w:t>
      </w:r>
      <w:r w:rsidRPr="007F427A">
        <w:rPr>
          <w:rFonts w:asciiTheme="majorHAnsi" w:hAnsiTheme="majorHAnsi"/>
          <w:b/>
          <w:i/>
          <w:color w:val="745A3F" w:themeColor="accent4" w:themeShade="BF"/>
          <w:sz w:val="24"/>
          <w:szCs w:val="24"/>
          <w:lang w:val="en-GB"/>
        </w:rPr>
        <w:t>8</w:t>
      </w:r>
      <w:r w:rsidR="00D76504" w:rsidRPr="007F427A">
        <w:rPr>
          <w:rFonts w:asciiTheme="majorHAnsi" w:hAnsiTheme="majorHAnsi"/>
          <w:b/>
          <w:i/>
          <w:color w:val="745A3F" w:themeColor="accent4" w:themeShade="BF"/>
          <w:sz w:val="24"/>
          <w:szCs w:val="24"/>
          <w:lang w:val="en-GB"/>
        </w:rPr>
        <w:t xml:space="preserve"> million. Exact numbers do not exist. Since one didn’t exactly put much effort in recording human casualties, a few hundred thousand horses less or more did not matter either…</w:t>
      </w:r>
      <w:r w:rsidRPr="007F427A">
        <w:rPr>
          <w:rFonts w:asciiTheme="majorHAnsi" w:hAnsiTheme="majorHAnsi"/>
          <w:b/>
          <w:i/>
          <w:color w:val="745A3F" w:themeColor="accent4" w:themeShade="BF"/>
          <w:sz w:val="24"/>
          <w:szCs w:val="24"/>
          <w:lang w:val="en-GB"/>
        </w:rPr>
        <w:t>’</w:t>
      </w:r>
      <w:r w:rsidR="00D76504" w:rsidRPr="007F427A">
        <w:rPr>
          <w:rFonts w:asciiTheme="majorHAnsi" w:hAnsiTheme="majorHAnsi"/>
          <w:b/>
          <w:i/>
          <w:color w:val="745A3F" w:themeColor="accent4" w:themeShade="BF"/>
          <w:sz w:val="24"/>
          <w:szCs w:val="24"/>
          <w:lang w:val="en-GB"/>
        </w:rPr>
        <w:t xml:space="preserve"> </w:t>
      </w:r>
      <w:r w:rsidR="00BA38CF" w:rsidRPr="007F427A">
        <w:rPr>
          <w:rFonts w:asciiTheme="majorHAnsi" w:hAnsiTheme="majorHAnsi"/>
          <w:color w:val="745A3F" w:themeColor="accent4" w:themeShade="BF"/>
          <w:sz w:val="24"/>
          <w:szCs w:val="24"/>
          <w:lang w:val="en-GB"/>
        </w:rPr>
        <w:t xml:space="preserve">S. von </w:t>
      </w:r>
      <w:proofErr w:type="spellStart"/>
      <w:r w:rsidR="00D76504" w:rsidRPr="007F427A">
        <w:rPr>
          <w:rFonts w:asciiTheme="majorHAnsi" w:hAnsiTheme="majorHAnsi"/>
          <w:color w:val="745A3F" w:themeColor="accent4" w:themeShade="BF"/>
          <w:sz w:val="24"/>
          <w:szCs w:val="24"/>
          <w:lang w:val="en-GB"/>
        </w:rPr>
        <w:t>Schenck</w:t>
      </w:r>
      <w:proofErr w:type="spellEnd"/>
      <w:r w:rsidR="00D76504" w:rsidRPr="007F427A">
        <w:rPr>
          <w:rFonts w:asciiTheme="majorHAnsi" w:hAnsiTheme="majorHAnsi"/>
          <w:color w:val="745A3F" w:themeColor="accent4" w:themeShade="BF"/>
          <w:sz w:val="24"/>
          <w:szCs w:val="24"/>
          <w:lang w:val="en-GB"/>
        </w:rPr>
        <w:t xml:space="preserve"> &amp; </w:t>
      </w:r>
      <w:r w:rsidR="00BA38CF" w:rsidRPr="007F427A">
        <w:rPr>
          <w:rFonts w:asciiTheme="majorHAnsi" w:hAnsiTheme="majorHAnsi"/>
          <w:color w:val="745A3F" w:themeColor="accent4" w:themeShade="BF"/>
          <w:sz w:val="24"/>
          <w:szCs w:val="24"/>
          <w:lang w:val="en-GB"/>
        </w:rPr>
        <w:t xml:space="preserve">R. </w:t>
      </w:r>
      <w:proofErr w:type="spellStart"/>
      <w:r w:rsidR="00D76504" w:rsidRPr="007F427A">
        <w:rPr>
          <w:rFonts w:asciiTheme="majorHAnsi" w:hAnsiTheme="majorHAnsi"/>
          <w:color w:val="745A3F" w:themeColor="accent4" w:themeShade="BF"/>
          <w:sz w:val="24"/>
          <w:szCs w:val="24"/>
          <w:lang w:val="en-GB"/>
        </w:rPr>
        <w:t>Bei</w:t>
      </w:r>
      <w:proofErr w:type="spellEnd"/>
      <w:r w:rsidR="00D76504" w:rsidRPr="007F427A">
        <w:rPr>
          <w:rFonts w:asciiTheme="majorHAnsi" w:hAnsiTheme="majorHAnsi"/>
          <w:color w:val="745A3F" w:themeColor="accent4" w:themeShade="BF"/>
          <w:sz w:val="24"/>
          <w:szCs w:val="24"/>
          <w:lang w:val="en-GB"/>
        </w:rPr>
        <w:t xml:space="preserve"> der Kellen </w:t>
      </w:r>
      <w:r w:rsidR="00D76504" w:rsidRPr="007F427A">
        <w:rPr>
          <w:rFonts w:asciiTheme="majorHAnsi" w:hAnsiTheme="majorHAnsi"/>
          <w:color w:val="745A3F" w:themeColor="accent4" w:themeShade="BF"/>
          <w:sz w:val="24"/>
          <w:szCs w:val="24"/>
          <w:highlight w:val="yellow"/>
          <w:vertAlign w:val="superscript"/>
          <w:lang w:val="en-GB"/>
        </w:rPr>
        <w:t>(</w:t>
      </w:r>
      <w:r w:rsidR="00817AFA">
        <w:rPr>
          <w:rFonts w:asciiTheme="majorHAnsi" w:hAnsiTheme="majorHAnsi"/>
          <w:color w:val="745A3F" w:themeColor="accent4" w:themeShade="BF"/>
          <w:sz w:val="24"/>
          <w:szCs w:val="24"/>
          <w:highlight w:val="yellow"/>
          <w:vertAlign w:val="superscript"/>
          <w:lang w:val="en-GB"/>
        </w:rPr>
        <w:t>31</w:t>
      </w:r>
      <w:r w:rsidR="00D76504" w:rsidRPr="007F427A">
        <w:rPr>
          <w:rFonts w:asciiTheme="majorHAnsi" w:hAnsiTheme="majorHAnsi"/>
          <w:color w:val="745A3F" w:themeColor="accent4" w:themeShade="BF"/>
          <w:sz w:val="24"/>
          <w:szCs w:val="24"/>
          <w:highlight w:val="yellow"/>
          <w:vertAlign w:val="superscript"/>
          <w:lang w:val="en-GB"/>
        </w:rPr>
        <w:t>)</w:t>
      </w:r>
    </w:p>
    <w:p w14:paraId="02C8C333" w14:textId="77777777" w:rsidR="00D76504" w:rsidRPr="007F427A" w:rsidRDefault="00D76504" w:rsidP="007F427A">
      <w:pPr>
        <w:jc w:val="both"/>
        <w:rPr>
          <w:rFonts w:asciiTheme="majorHAnsi" w:hAnsiTheme="majorHAnsi"/>
          <w:lang w:val="en-GB"/>
        </w:rPr>
      </w:pPr>
    </w:p>
    <w:p w14:paraId="19EABCD1" w14:textId="5E3A90E9" w:rsidR="00A71470" w:rsidRPr="007F427A" w:rsidRDefault="00D76504" w:rsidP="007F427A">
      <w:pPr>
        <w:jc w:val="both"/>
        <w:rPr>
          <w:rFonts w:asciiTheme="majorHAnsi" w:hAnsiTheme="majorHAnsi"/>
          <w:lang w:val="en-GB"/>
        </w:rPr>
      </w:pPr>
      <w:r w:rsidRPr="007F427A">
        <w:rPr>
          <w:rFonts w:asciiTheme="majorHAnsi" w:hAnsiTheme="majorHAnsi"/>
          <w:lang w:val="en-GB"/>
        </w:rPr>
        <w:t xml:space="preserve">Having neglected </w:t>
      </w:r>
      <w:r w:rsidR="00FA3A14" w:rsidRPr="007F427A">
        <w:rPr>
          <w:rFonts w:asciiTheme="majorHAnsi" w:hAnsiTheme="majorHAnsi"/>
          <w:lang w:val="en-GB"/>
        </w:rPr>
        <w:t xml:space="preserve">investment </w:t>
      </w:r>
      <w:r w:rsidRPr="007F427A">
        <w:rPr>
          <w:rFonts w:asciiTheme="majorHAnsi" w:hAnsiTheme="majorHAnsi"/>
          <w:lang w:val="en-GB"/>
        </w:rPr>
        <w:t>and maintenance of op</w:t>
      </w:r>
      <w:r w:rsidR="00FA3A14" w:rsidRPr="007F427A">
        <w:rPr>
          <w:rFonts w:asciiTheme="majorHAnsi" w:hAnsiTheme="majorHAnsi"/>
          <w:lang w:val="en-GB"/>
        </w:rPr>
        <w:t xml:space="preserve">erational capacity after the (smaller) wars </w:t>
      </w:r>
      <w:r w:rsidR="00A71470" w:rsidRPr="007F427A">
        <w:rPr>
          <w:rFonts w:asciiTheme="majorHAnsi" w:hAnsiTheme="majorHAnsi"/>
          <w:lang w:val="en-GB"/>
        </w:rPr>
        <w:t>earlier that century</w:t>
      </w:r>
      <w:r w:rsidR="00FA3A14" w:rsidRPr="007F427A">
        <w:rPr>
          <w:rFonts w:asciiTheme="majorHAnsi" w:hAnsiTheme="majorHAnsi"/>
          <w:lang w:val="en-GB"/>
        </w:rPr>
        <w:t xml:space="preserve">, Germany </w:t>
      </w:r>
      <w:r w:rsidR="00A23E20" w:rsidRPr="007F427A">
        <w:rPr>
          <w:rFonts w:asciiTheme="majorHAnsi" w:hAnsiTheme="majorHAnsi"/>
          <w:lang w:val="en-GB"/>
        </w:rPr>
        <w:t xml:space="preserve">was able to rely on </w:t>
      </w:r>
      <w:r w:rsidR="002523EE" w:rsidRPr="007F427A">
        <w:rPr>
          <w:rFonts w:asciiTheme="majorHAnsi" w:hAnsiTheme="majorHAnsi"/>
          <w:lang w:val="en-GB"/>
        </w:rPr>
        <w:t>a mere 6,000 dogs at</w:t>
      </w:r>
      <w:r w:rsidR="00FA3A14" w:rsidRPr="007F427A">
        <w:rPr>
          <w:rFonts w:asciiTheme="majorHAnsi" w:hAnsiTheme="majorHAnsi"/>
          <w:lang w:val="en-GB"/>
        </w:rPr>
        <w:t xml:space="preserve"> the beginning of the War. By the time it end</w:t>
      </w:r>
      <w:r w:rsidR="00A23E20" w:rsidRPr="007F427A">
        <w:rPr>
          <w:rFonts w:asciiTheme="majorHAnsi" w:hAnsiTheme="majorHAnsi"/>
          <w:lang w:val="en-GB"/>
        </w:rPr>
        <w:t>ed</w:t>
      </w:r>
      <w:r w:rsidR="00FA3A14" w:rsidRPr="007F427A">
        <w:rPr>
          <w:rFonts w:asciiTheme="majorHAnsi" w:hAnsiTheme="majorHAnsi"/>
          <w:lang w:val="en-GB"/>
        </w:rPr>
        <w:t xml:space="preserve">, numbers </w:t>
      </w:r>
      <w:r w:rsidR="00885B33" w:rsidRPr="007F427A">
        <w:rPr>
          <w:rFonts w:asciiTheme="majorHAnsi" w:hAnsiTheme="majorHAnsi"/>
          <w:lang w:val="en-GB"/>
        </w:rPr>
        <w:t>ha</w:t>
      </w:r>
      <w:r w:rsidR="00A23E20" w:rsidRPr="007F427A">
        <w:rPr>
          <w:rFonts w:asciiTheme="majorHAnsi" w:hAnsiTheme="majorHAnsi"/>
          <w:lang w:val="en-GB"/>
        </w:rPr>
        <w:t>d</w:t>
      </w:r>
      <w:r w:rsidR="00885B33" w:rsidRPr="007F427A">
        <w:rPr>
          <w:rFonts w:asciiTheme="majorHAnsi" w:hAnsiTheme="majorHAnsi"/>
          <w:lang w:val="en-GB"/>
        </w:rPr>
        <w:t xml:space="preserve"> </w:t>
      </w:r>
      <w:r w:rsidR="00FA3A14" w:rsidRPr="007F427A">
        <w:rPr>
          <w:rFonts w:asciiTheme="majorHAnsi" w:hAnsiTheme="majorHAnsi"/>
          <w:lang w:val="en-GB"/>
        </w:rPr>
        <w:t xml:space="preserve">grown to </w:t>
      </w:r>
      <w:proofErr w:type="gramStart"/>
      <w:r w:rsidR="00FA3A14" w:rsidRPr="007F427A">
        <w:rPr>
          <w:rFonts w:asciiTheme="majorHAnsi" w:hAnsiTheme="majorHAnsi"/>
          <w:lang w:val="en-GB"/>
        </w:rPr>
        <w:t>30,000</w:t>
      </w:r>
      <w:r w:rsidR="002A6CC3" w:rsidRPr="007F427A">
        <w:rPr>
          <w:rFonts w:asciiTheme="majorHAnsi" w:hAnsiTheme="majorHAnsi"/>
          <w:lang w:val="en-GB"/>
        </w:rPr>
        <w:t>.</w:t>
      </w:r>
      <w:r w:rsidR="00FA3A14" w:rsidRPr="007F427A">
        <w:rPr>
          <w:rFonts w:asciiTheme="majorHAnsi" w:hAnsiTheme="majorHAnsi"/>
          <w:highlight w:val="yellow"/>
          <w:vertAlign w:val="superscript"/>
          <w:lang w:val="en-GB"/>
        </w:rPr>
        <w:t>(</w:t>
      </w:r>
      <w:proofErr w:type="gramEnd"/>
      <w:r w:rsidR="00817AFA">
        <w:rPr>
          <w:rFonts w:asciiTheme="majorHAnsi" w:hAnsiTheme="majorHAnsi"/>
          <w:highlight w:val="yellow"/>
          <w:vertAlign w:val="superscript"/>
          <w:lang w:val="en-GB"/>
        </w:rPr>
        <w:t>14</w:t>
      </w:r>
      <w:r w:rsidR="002A6CC3" w:rsidRPr="007F427A">
        <w:rPr>
          <w:rFonts w:asciiTheme="majorHAnsi" w:hAnsiTheme="majorHAnsi"/>
          <w:highlight w:val="yellow"/>
          <w:vertAlign w:val="superscript"/>
          <w:lang w:val="en-GB"/>
        </w:rPr>
        <w:t>)</w:t>
      </w:r>
      <w:r w:rsidR="00FA3A14" w:rsidRPr="007F427A">
        <w:rPr>
          <w:rFonts w:asciiTheme="majorHAnsi" w:hAnsiTheme="majorHAnsi"/>
          <w:lang w:val="en-GB"/>
        </w:rPr>
        <w:t xml:space="preserve"> </w:t>
      </w:r>
      <w:r w:rsidR="00A23E20" w:rsidRPr="007F427A">
        <w:rPr>
          <w:rFonts w:asciiTheme="majorHAnsi" w:hAnsiTheme="majorHAnsi"/>
          <w:lang w:val="en-GB"/>
        </w:rPr>
        <w:t>In</w:t>
      </w:r>
      <w:r w:rsidR="00FA3A14" w:rsidRPr="007F427A">
        <w:rPr>
          <w:rFonts w:asciiTheme="majorHAnsi" w:hAnsiTheme="majorHAnsi"/>
          <w:lang w:val="en-GB"/>
        </w:rPr>
        <w:t xml:space="preserve"> France, </w:t>
      </w:r>
      <w:r w:rsidR="00731B5E" w:rsidRPr="007F427A">
        <w:rPr>
          <w:rFonts w:asciiTheme="majorHAnsi" w:hAnsiTheme="majorHAnsi"/>
          <w:lang w:val="en-GB"/>
        </w:rPr>
        <w:t xml:space="preserve">Thomas </w:t>
      </w:r>
      <w:r w:rsidR="00731B5E" w:rsidRPr="007F427A">
        <w:rPr>
          <w:rFonts w:asciiTheme="majorHAnsi" w:hAnsiTheme="majorHAnsi"/>
          <w:highlight w:val="yellow"/>
          <w:vertAlign w:val="superscript"/>
          <w:lang w:val="en-GB"/>
        </w:rPr>
        <w:t>(</w:t>
      </w:r>
      <w:r w:rsidR="00817AFA">
        <w:rPr>
          <w:rFonts w:asciiTheme="majorHAnsi" w:hAnsiTheme="majorHAnsi"/>
          <w:highlight w:val="yellow"/>
          <w:vertAlign w:val="superscript"/>
          <w:lang w:val="en-GB"/>
        </w:rPr>
        <w:t>33</w:t>
      </w:r>
      <w:r w:rsidR="00731B5E" w:rsidRPr="007F427A">
        <w:rPr>
          <w:rFonts w:asciiTheme="majorHAnsi" w:hAnsiTheme="majorHAnsi"/>
          <w:highlight w:val="yellow"/>
          <w:vertAlign w:val="superscript"/>
          <w:lang w:val="en-GB"/>
        </w:rPr>
        <w:t>)</w:t>
      </w:r>
      <w:r w:rsidR="00731B5E" w:rsidRPr="007F427A">
        <w:rPr>
          <w:rFonts w:asciiTheme="majorHAnsi" w:hAnsiTheme="majorHAnsi"/>
          <w:lang w:val="en-GB"/>
        </w:rPr>
        <w:t xml:space="preserve"> claims that 12,000 dogs </w:t>
      </w:r>
      <w:r w:rsidR="00A23E20" w:rsidRPr="007F427A">
        <w:rPr>
          <w:rFonts w:asciiTheme="majorHAnsi" w:hAnsiTheme="majorHAnsi"/>
          <w:lang w:val="en-GB"/>
        </w:rPr>
        <w:t>we</w:t>
      </w:r>
      <w:r w:rsidR="00885B33" w:rsidRPr="007F427A">
        <w:rPr>
          <w:rFonts w:asciiTheme="majorHAnsi" w:hAnsiTheme="majorHAnsi"/>
          <w:lang w:val="en-GB"/>
        </w:rPr>
        <w:t xml:space="preserve">re </w:t>
      </w:r>
      <w:r w:rsidR="008D0DC5" w:rsidRPr="007F427A">
        <w:rPr>
          <w:rFonts w:asciiTheme="majorHAnsi" w:hAnsiTheme="majorHAnsi"/>
          <w:i/>
          <w:lang w:val="en-GB"/>
        </w:rPr>
        <w:t>‘</w:t>
      </w:r>
      <w:r w:rsidR="00731B5E" w:rsidRPr="007F427A">
        <w:rPr>
          <w:rFonts w:asciiTheme="majorHAnsi" w:hAnsiTheme="majorHAnsi"/>
          <w:i/>
          <w:lang w:val="en-GB"/>
        </w:rPr>
        <w:t xml:space="preserve">sous les </w:t>
      </w:r>
      <w:proofErr w:type="spellStart"/>
      <w:r w:rsidR="00731B5E" w:rsidRPr="007F427A">
        <w:rPr>
          <w:rFonts w:asciiTheme="majorHAnsi" w:hAnsiTheme="majorHAnsi"/>
          <w:i/>
          <w:lang w:val="en-GB"/>
        </w:rPr>
        <w:t>armes</w:t>
      </w:r>
      <w:proofErr w:type="spellEnd"/>
      <w:r w:rsidR="008D0DC5" w:rsidRPr="007F427A">
        <w:rPr>
          <w:rFonts w:asciiTheme="majorHAnsi" w:hAnsiTheme="majorHAnsi"/>
          <w:i/>
          <w:lang w:val="en-GB"/>
        </w:rPr>
        <w:t>’</w:t>
      </w:r>
      <w:r w:rsidR="00731B5E" w:rsidRPr="007F427A">
        <w:rPr>
          <w:rFonts w:asciiTheme="majorHAnsi" w:hAnsiTheme="majorHAnsi"/>
          <w:lang w:val="en-GB"/>
        </w:rPr>
        <w:t xml:space="preserve"> (serving in the Army)</w:t>
      </w:r>
      <w:r w:rsidR="00A23E20" w:rsidRPr="007F427A">
        <w:rPr>
          <w:rFonts w:asciiTheme="majorHAnsi" w:hAnsiTheme="majorHAnsi"/>
          <w:lang w:val="en-GB"/>
        </w:rPr>
        <w:t>.</w:t>
      </w:r>
      <w:r w:rsidR="00642DC7" w:rsidRPr="007F427A">
        <w:rPr>
          <w:rFonts w:asciiTheme="majorHAnsi" w:hAnsiTheme="majorHAnsi"/>
          <w:lang w:val="en-GB"/>
        </w:rPr>
        <w:t xml:space="preserve"> </w:t>
      </w:r>
      <w:proofErr w:type="spellStart"/>
      <w:r w:rsidR="007B0DB3" w:rsidRPr="007F427A">
        <w:rPr>
          <w:rFonts w:asciiTheme="majorHAnsi" w:hAnsiTheme="majorHAnsi"/>
          <w:lang w:val="en-GB"/>
        </w:rPr>
        <w:t>Darré</w:t>
      </w:r>
      <w:proofErr w:type="spellEnd"/>
      <w:r w:rsidR="007B0DB3" w:rsidRPr="007F427A">
        <w:rPr>
          <w:rFonts w:asciiTheme="majorHAnsi" w:hAnsiTheme="majorHAnsi"/>
          <w:lang w:val="en-GB"/>
        </w:rPr>
        <w:t xml:space="preserve"> and Dumas </w:t>
      </w:r>
      <w:r w:rsidR="007B0DB3" w:rsidRPr="007F427A">
        <w:rPr>
          <w:rFonts w:asciiTheme="majorHAnsi" w:hAnsiTheme="majorHAnsi"/>
          <w:highlight w:val="yellow"/>
          <w:vertAlign w:val="superscript"/>
          <w:lang w:val="en-GB"/>
        </w:rPr>
        <w:t>(</w:t>
      </w:r>
      <w:r w:rsidR="00817AFA" w:rsidRPr="00817AFA">
        <w:rPr>
          <w:rFonts w:asciiTheme="majorHAnsi" w:hAnsiTheme="majorHAnsi"/>
          <w:highlight w:val="yellow"/>
          <w:vertAlign w:val="superscript"/>
          <w:lang w:val="en-GB"/>
        </w:rPr>
        <w:t>18</w:t>
      </w:r>
      <w:r w:rsidR="007B0DB3" w:rsidRPr="00817AFA">
        <w:rPr>
          <w:rFonts w:asciiTheme="majorHAnsi" w:hAnsiTheme="majorHAnsi"/>
          <w:highlight w:val="yellow"/>
          <w:vertAlign w:val="superscript"/>
          <w:lang w:val="en-GB"/>
        </w:rPr>
        <w:t>)</w:t>
      </w:r>
      <w:r w:rsidR="00FA3A14" w:rsidRPr="007F427A">
        <w:rPr>
          <w:rFonts w:asciiTheme="majorHAnsi" w:hAnsiTheme="majorHAnsi"/>
          <w:lang w:val="en-GB"/>
        </w:rPr>
        <w:t xml:space="preserve"> </w:t>
      </w:r>
      <w:r w:rsidR="00731B5E" w:rsidRPr="007F427A">
        <w:rPr>
          <w:rFonts w:asciiTheme="majorHAnsi" w:hAnsiTheme="majorHAnsi"/>
          <w:lang w:val="en-GB"/>
        </w:rPr>
        <w:t xml:space="preserve">refer to 15,000 dogs, </w:t>
      </w:r>
      <w:r w:rsidR="00DE7D6B" w:rsidRPr="007F427A">
        <w:rPr>
          <w:rFonts w:asciiTheme="majorHAnsi" w:hAnsiTheme="majorHAnsi"/>
          <w:lang w:val="en-GB"/>
        </w:rPr>
        <w:t xml:space="preserve">whereas the Blue Cross </w:t>
      </w:r>
      <w:r w:rsidR="00DE7D6B" w:rsidRPr="007F427A">
        <w:rPr>
          <w:rFonts w:asciiTheme="majorHAnsi" w:hAnsiTheme="majorHAnsi"/>
          <w:vertAlign w:val="superscript"/>
          <w:lang w:val="en-GB"/>
        </w:rPr>
        <w:t>(</w:t>
      </w:r>
      <w:r w:rsidR="00817AFA">
        <w:rPr>
          <w:rFonts w:asciiTheme="majorHAnsi" w:hAnsiTheme="majorHAnsi"/>
          <w:highlight w:val="yellow"/>
          <w:vertAlign w:val="superscript"/>
          <w:lang w:val="en-GB"/>
        </w:rPr>
        <w:t>32</w:t>
      </w:r>
      <w:r w:rsidR="00DE7D6B" w:rsidRPr="007F427A">
        <w:rPr>
          <w:rFonts w:asciiTheme="majorHAnsi" w:hAnsiTheme="majorHAnsi"/>
          <w:highlight w:val="yellow"/>
          <w:vertAlign w:val="superscript"/>
          <w:lang w:val="en-GB"/>
        </w:rPr>
        <w:t>)</w:t>
      </w:r>
      <w:r w:rsidR="00A23E20" w:rsidRPr="007F427A">
        <w:rPr>
          <w:rFonts w:asciiTheme="majorHAnsi" w:hAnsiTheme="majorHAnsi"/>
          <w:lang w:val="en-GB"/>
        </w:rPr>
        <w:t>,</w:t>
      </w:r>
      <w:r w:rsidR="00DE7D6B" w:rsidRPr="007F427A">
        <w:rPr>
          <w:rFonts w:asciiTheme="majorHAnsi" w:hAnsiTheme="majorHAnsi"/>
          <w:lang w:val="en-GB"/>
        </w:rPr>
        <w:t xml:space="preserve"> which bec</w:t>
      </w:r>
      <w:r w:rsidR="00A23E20" w:rsidRPr="007F427A">
        <w:rPr>
          <w:rFonts w:asciiTheme="majorHAnsi" w:hAnsiTheme="majorHAnsi"/>
          <w:lang w:val="en-GB"/>
        </w:rPr>
        <w:t>a</w:t>
      </w:r>
      <w:r w:rsidR="00885B33" w:rsidRPr="007F427A">
        <w:rPr>
          <w:rFonts w:asciiTheme="majorHAnsi" w:hAnsiTheme="majorHAnsi"/>
          <w:lang w:val="en-GB"/>
        </w:rPr>
        <w:t>me</w:t>
      </w:r>
      <w:r w:rsidR="00DE7D6B" w:rsidRPr="007F427A">
        <w:rPr>
          <w:rFonts w:asciiTheme="majorHAnsi" w:hAnsiTheme="majorHAnsi"/>
          <w:lang w:val="en-GB"/>
        </w:rPr>
        <w:t xml:space="preserve"> involved in </w:t>
      </w:r>
      <w:r w:rsidR="00A23E20" w:rsidRPr="007F427A">
        <w:rPr>
          <w:rFonts w:asciiTheme="majorHAnsi" w:hAnsiTheme="majorHAnsi"/>
          <w:lang w:val="en-GB"/>
        </w:rPr>
        <w:t>treating</w:t>
      </w:r>
      <w:r w:rsidR="00DE7D6B" w:rsidRPr="007F427A">
        <w:rPr>
          <w:rFonts w:asciiTheme="majorHAnsi" w:hAnsiTheme="majorHAnsi"/>
          <w:lang w:val="en-GB"/>
        </w:rPr>
        <w:t xml:space="preserve"> dog</w:t>
      </w:r>
      <w:r w:rsidR="00A23E20" w:rsidRPr="007F427A">
        <w:rPr>
          <w:rFonts w:asciiTheme="majorHAnsi" w:hAnsiTheme="majorHAnsi"/>
          <w:lang w:val="en-GB"/>
        </w:rPr>
        <w:t>s</w:t>
      </w:r>
      <w:r w:rsidR="00DE7D6B" w:rsidRPr="007F427A">
        <w:rPr>
          <w:rFonts w:asciiTheme="majorHAnsi" w:hAnsiTheme="majorHAnsi"/>
          <w:lang w:val="en-GB"/>
        </w:rPr>
        <w:t xml:space="preserve"> from 1917, put the figure at 18,000 ‘</w:t>
      </w:r>
      <w:r w:rsidR="00A23E20" w:rsidRPr="007F427A">
        <w:rPr>
          <w:rFonts w:asciiTheme="majorHAnsi" w:hAnsiTheme="majorHAnsi"/>
          <w:lang w:val="en-GB"/>
        </w:rPr>
        <w:t>w</w:t>
      </w:r>
      <w:r w:rsidR="00DE7D6B" w:rsidRPr="007F427A">
        <w:rPr>
          <w:rFonts w:asciiTheme="majorHAnsi" w:hAnsiTheme="majorHAnsi"/>
          <w:lang w:val="en-GB"/>
        </w:rPr>
        <w:t xml:space="preserve">ar </w:t>
      </w:r>
      <w:r w:rsidR="00A23E20" w:rsidRPr="007F427A">
        <w:rPr>
          <w:rFonts w:asciiTheme="majorHAnsi" w:hAnsiTheme="majorHAnsi"/>
          <w:lang w:val="en-GB"/>
        </w:rPr>
        <w:t>d</w:t>
      </w:r>
      <w:r w:rsidR="00DE7D6B" w:rsidRPr="007F427A">
        <w:rPr>
          <w:rFonts w:asciiTheme="majorHAnsi" w:hAnsiTheme="majorHAnsi"/>
          <w:lang w:val="en-GB"/>
        </w:rPr>
        <w:t xml:space="preserve">ogs’ in France. </w:t>
      </w:r>
      <w:r w:rsidR="00A23E20" w:rsidRPr="007F427A">
        <w:rPr>
          <w:rFonts w:asciiTheme="majorHAnsi" w:hAnsiTheme="majorHAnsi"/>
          <w:lang w:val="en-GB"/>
        </w:rPr>
        <w:t>By the end of 1917, t</w:t>
      </w:r>
      <w:r w:rsidR="00DE7D6B" w:rsidRPr="007F427A">
        <w:rPr>
          <w:rFonts w:asciiTheme="majorHAnsi" w:hAnsiTheme="majorHAnsi"/>
          <w:lang w:val="en-GB"/>
        </w:rPr>
        <w:t xml:space="preserve">he Blue Cross </w:t>
      </w:r>
      <w:r w:rsidR="00885B33" w:rsidRPr="007F427A">
        <w:rPr>
          <w:rFonts w:asciiTheme="majorHAnsi" w:hAnsiTheme="majorHAnsi"/>
          <w:lang w:val="en-GB"/>
        </w:rPr>
        <w:t>ha</w:t>
      </w:r>
      <w:r w:rsidR="00A23E20" w:rsidRPr="007F427A">
        <w:rPr>
          <w:rFonts w:asciiTheme="majorHAnsi" w:hAnsiTheme="majorHAnsi"/>
          <w:lang w:val="en-GB"/>
        </w:rPr>
        <w:t>d</w:t>
      </w:r>
      <w:r w:rsidR="00885B33" w:rsidRPr="007F427A">
        <w:rPr>
          <w:rFonts w:asciiTheme="majorHAnsi" w:hAnsiTheme="majorHAnsi"/>
          <w:lang w:val="en-GB"/>
        </w:rPr>
        <w:t xml:space="preserve"> </w:t>
      </w:r>
      <w:r w:rsidR="00A23E20" w:rsidRPr="007F427A">
        <w:rPr>
          <w:rFonts w:asciiTheme="majorHAnsi" w:hAnsiTheme="majorHAnsi"/>
          <w:lang w:val="en-GB"/>
        </w:rPr>
        <w:t>admitted</w:t>
      </w:r>
      <w:r w:rsidR="00DE7D6B" w:rsidRPr="007F427A">
        <w:rPr>
          <w:rFonts w:asciiTheme="majorHAnsi" w:hAnsiTheme="majorHAnsi"/>
          <w:lang w:val="en-GB"/>
        </w:rPr>
        <w:t xml:space="preserve"> 1,604 dogs in</w:t>
      </w:r>
      <w:r w:rsidR="00A23E20" w:rsidRPr="007F427A">
        <w:rPr>
          <w:rFonts w:asciiTheme="majorHAnsi" w:hAnsiTheme="majorHAnsi"/>
          <w:lang w:val="en-GB"/>
        </w:rPr>
        <w:t>to</w:t>
      </w:r>
      <w:r w:rsidR="00DE7D6B" w:rsidRPr="007F427A">
        <w:rPr>
          <w:rFonts w:asciiTheme="majorHAnsi" w:hAnsiTheme="majorHAnsi"/>
          <w:lang w:val="en-GB"/>
        </w:rPr>
        <w:t xml:space="preserve"> its </w:t>
      </w:r>
      <w:r w:rsidR="00A23E20" w:rsidRPr="007F427A">
        <w:rPr>
          <w:rFonts w:asciiTheme="majorHAnsi" w:hAnsiTheme="majorHAnsi"/>
          <w:lang w:val="en-GB"/>
        </w:rPr>
        <w:t xml:space="preserve">veterinary </w:t>
      </w:r>
      <w:r w:rsidR="00DE7D6B" w:rsidRPr="007F427A">
        <w:rPr>
          <w:rFonts w:asciiTheme="majorHAnsi" w:hAnsiTheme="majorHAnsi"/>
          <w:lang w:val="en-GB"/>
        </w:rPr>
        <w:t xml:space="preserve">hospitals, and sent back 1,088 cured dogs to active duty. </w:t>
      </w:r>
      <w:r w:rsidR="002523EE" w:rsidRPr="007F427A">
        <w:rPr>
          <w:rFonts w:asciiTheme="majorHAnsi" w:hAnsiTheme="majorHAnsi"/>
          <w:lang w:val="en-GB"/>
        </w:rPr>
        <w:t xml:space="preserve">One such patient </w:t>
      </w:r>
      <w:r w:rsidR="00A23E20" w:rsidRPr="007F427A">
        <w:rPr>
          <w:rFonts w:asciiTheme="majorHAnsi" w:hAnsiTheme="majorHAnsi"/>
          <w:lang w:val="en-GB"/>
        </w:rPr>
        <w:t>wa</w:t>
      </w:r>
      <w:r w:rsidR="00885B33" w:rsidRPr="007F427A">
        <w:rPr>
          <w:rFonts w:asciiTheme="majorHAnsi" w:hAnsiTheme="majorHAnsi"/>
          <w:lang w:val="en-GB"/>
        </w:rPr>
        <w:t xml:space="preserve">s </w:t>
      </w:r>
      <w:r w:rsidR="002523EE" w:rsidRPr="007F427A">
        <w:rPr>
          <w:rFonts w:asciiTheme="majorHAnsi" w:hAnsiTheme="majorHAnsi"/>
          <w:lang w:val="en-GB"/>
        </w:rPr>
        <w:t xml:space="preserve">a German war dog which strayed into enemy lines, a </w:t>
      </w:r>
      <w:r w:rsidR="00FA6FE4" w:rsidRPr="007F427A">
        <w:rPr>
          <w:rFonts w:asciiTheme="majorHAnsi" w:hAnsiTheme="majorHAnsi"/>
          <w:lang w:val="en-GB"/>
        </w:rPr>
        <w:t xml:space="preserve">‘prisoner of war’ </w:t>
      </w:r>
      <w:r w:rsidR="002523EE" w:rsidRPr="007F427A">
        <w:rPr>
          <w:rFonts w:asciiTheme="majorHAnsi" w:hAnsiTheme="majorHAnsi"/>
          <w:lang w:val="en-GB"/>
        </w:rPr>
        <w:t xml:space="preserve">situation not anticipated by the Geneva </w:t>
      </w:r>
      <w:r w:rsidR="00A23E20" w:rsidRPr="007F427A">
        <w:rPr>
          <w:rFonts w:asciiTheme="majorHAnsi" w:hAnsiTheme="majorHAnsi"/>
          <w:lang w:val="en-GB"/>
        </w:rPr>
        <w:t>C</w:t>
      </w:r>
      <w:r w:rsidR="002523EE" w:rsidRPr="007F427A">
        <w:rPr>
          <w:rFonts w:asciiTheme="majorHAnsi" w:hAnsiTheme="majorHAnsi"/>
          <w:lang w:val="en-GB"/>
        </w:rPr>
        <w:t>onvention.</w:t>
      </w:r>
      <w:r w:rsidR="00A23E20" w:rsidRPr="007F427A">
        <w:rPr>
          <w:rFonts w:asciiTheme="majorHAnsi" w:hAnsiTheme="majorHAnsi"/>
          <w:lang w:val="en-GB"/>
        </w:rPr>
        <w:t xml:space="preserve"> </w:t>
      </w:r>
      <w:r w:rsidR="00745893" w:rsidRPr="007F427A">
        <w:rPr>
          <w:rFonts w:asciiTheme="majorHAnsi" w:hAnsiTheme="majorHAnsi"/>
          <w:lang w:val="en-GB"/>
        </w:rPr>
        <w:t>By 1919, the Blue Cross report</w:t>
      </w:r>
      <w:r w:rsidR="00A23E20" w:rsidRPr="007F427A">
        <w:rPr>
          <w:rFonts w:asciiTheme="majorHAnsi" w:hAnsiTheme="majorHAnsi"/>
          <w:lang w:val="en-GB"/>
        </w:rPr>
        <w:t>ed</w:t>
      </w:r>
      <w:r w:rsidR="00745893" w:rsidRPr="007F427A">
        <w:rPr>
          <w:rFonts w:asciiTheme="majorHAnsi" w:hAnsiTheme="majorHAnsi"/>
          <w:lang w:val="en-GB"/>
        </w:rPr>
        <w:t xml:space="preserve"> having taken 10,169 dogs into care, of which 8,586 </w:t>
      </w:r>
      <w:r w:rsidR="00A23E20" w:rsidRPr="007F427A">
        <w:rPr>
          <w:rFonts w:asciiTheme="majorHAnsi" w:hAnsiTheme="majorHAnsi"/>
          <w:lang w:val="en-GB"/>
        </w:rPr>
        <w:t>we</w:t>
      </w:r>
      <w:r w:rsidR="00885B33" w:rsidRPr="007F427A">
        <w:rPr>
          <w:rFonts w:asciiTheme="majorHAnsi" w:hAnsiTheme="majorHAnsi"/>
          <w:lang w:val="en-GB"/>
        </w:rPr>
        <w:t xml:space="preserve">re </w:t>
      </w:r>
      <w:r w:rsidR="00745893" w:rsidRPr="007F427A">
        <w:rPr>
          <w:rFonts w:asciiTheme="majorHAnsi" w:hAnsiTheme="majorHAnsi"/>
          <w:lang w:val="en-GB"/>
        </w:rPr>
        <w:t xml:space="preserve">returned to the </w:t>
      </w:r>
      <w:r w:rsidR="00A23E20" w:rsidRPr="007F427A">
        <w:rPr>
          <w:rFonts w:asciiTheme="majorHAnsi" w:hAnsiTheme="majorHAnsi"/>
          <w:lang w:val="en-GB"/>
        </w:rPr>
        <w:t>F</w:t>
      </w:r>
      <w:r w:rsidR="00745893" w:rsidRPr="007F427A">
        <w:rPr>
          <w:rFonts w:asciiTheme="majorHAnsi" w:hAnsiTheme="majorHAnsi"/>
          <w:lang w:val="en-GB"/>
        </w:rPr>
        <w:t>ront</w:t>
      </w:r>
      <w:r w:rsidR="00A23E20" w:rsidRPr="007F427A">
        <w:rPr>
          <w:rFonts w:asciiTheme="majorHAnsi" w:hAnsiTheme="majorHAnsi"/>
          <w:lang w:val="en-GB"/>
        </w:rPr>
        <w:t>,</w:t>
      </w:r>
      <w:r w:rsidR="00745893" w:rsidRPr="007F427A">
        <w:rPr>
          <w:rFonts w:asciiTheme="majorHAnsi" w:hAnsiTheme="majorHAnsi"/>
          <w:lang w:val="en-GB"/>
        </w:rPr>
        <w:t xml:space="preserve"> once </w:t>
      </w:r>
      <w:r w:rsidR="00A23E20" w:rsidRPr="007F427A">
        <w:rPr>
          <w:rFonts w:asciiTheme="majorHAnsi" w:hAnsiTheme="majorHAnsi"/>
          <w:lang w:val="en-GB"/>
        </w:rPr>
        <w:t>treated</w:t>
      </w:r>
      <w:r w:rsidR="00745893" w:rsidRPr="007F427A">
        <w:rPr>
          <w:rFonts w:asciiTheme="majorHAnsi" w:hAnsiTheme="majorHAnsi"/>
          <w:lang w:val="en-GB"/>
        </w:rPr>
        <w:t xml:space="preserve">. </w:t>
      </w:r>
    </w:p>
    <w:p w14:paraId="7E2D7209" w14:textId="39A8D26E" w:rsidR="00FA3A14" w:rsidRPr="007F427A" w:rsidRDefault="00A71470" w:rsidP="007F427A">
      <w:pPr>
        <w:jc w:val="both"/>
        <w:rPr>
          <w:rFonts w:asciiTheme="majorHAnsi" w:hAnsiTheme="majorHAnsi"/>
          <w:lang w:val="en-GB"/>
        </w:rPr>
      </w:pPr>
      <w:r w:rsidRPr="007F427A">
        <w:rPr>
          <w:rFonts w:asciiTheme="majorHAnsi" w:hAnsiTheme="majorHAnsi"/>
          <w:lang w:val="en-GB"/>
        </w:rPr>
        <w:lastRenderedPageBreak/>
        <w:t xml:space="preserve">It has not been possible to identify sources </w:t>
      </w:r>
      <w:r w:rsidR="002B5660" w:rsidRPr="007F427A">
        <w:rPr>
          <w:rFonts w:asciiTheme="majorHAnsi" w:hAnsiTheme="majorHAnsi"/>
          <w:lang w:val="en-GB"/>
        </w:rPr>
        <w:t xml:space="preserve">describing </w:t>
      </w:r>
      <w:r w:rsidRPr="007F427A">
        <w:rPr>
          <w:rFonts w:asciiTheme="majorHAnsi" w:hAnsiTheme="majorHAnsi"/>
          <w:lang w:val="en-GB"/>
        </w:rPr>
        <w:t xml:space="preserve">the nature of </w:t>
      </w:r>
      <w:r w:rsidR="002B5660" w:rsidRPr="007F427A">
        <w:rPr>
          <w:rFonts w:asciiTheme="majorHAnsi" w:hAnsiTheme="majorHAnsi"/>
          <w:lang w:val="en-GB"/>
        </w:rPr>
        <w:t xml:space="preserve">the </w:t>
      </w:r>
      <w:r w:rsidRPr="007F427A">
        <w:rPr>
          <w:rFonts w:asciiTheme="majorHAnsi" w:hAnsiTheme="majorHAnsi"/>
          <w:lang w:val="en-GB"/>
        </w:rPr>
        <w:t xml:space="preserve">injuries </w:t>
      </w:r>
      <w:r w:rsidR="002B5660" w:rsidRPr="007F427A">
        <w:rPr>
          <w:rFonts w:asciiTheme="majorHAnsi" w:hAnsiTheme="majorHAnsi"/>
          <w:lang w:val="en-GB"/>
        </w:rPr>
        <w:t>and/or</w:t>
      </w:r>
      <w:r w:rsidRPr="007F427A">
        <w:rPr>
          <w:rFonts w:asciiTheme="majorHAnsi" w:hAnsiTheme="majorHAnsi"/>
          <w:lang w:val="en-GB"/>
        </w:rPr>
        <w:t xml:space="preserve"> pathologies/infectious conditions </w:t>
      </w:r>
      <w:r w:rsidR="002B5660" w:rsidRPr="007F427A">
        <w:rPr>
          <w:rFonts w:asciiTheme="majorHAnsi" w:hAnsiTheme="majorHAnsi"/>
          <w:lang w:val="en-GB"/>
        </w:rPr>
        <w:t xml:space="preserve">found </w:t>
      </w:r>
      <w:r w:rsidRPr="007F427A">
        <w:rPr>
          <w:rFonts w:asciiTheme="majorHAnsi" w:hAnsiTheme="majorHAnsi"/>
          <w:lang w:val="en-GB"/>
        </w:rPr>
        <w:t xml:space="preserve">in </w:t>
      </w:r>
      <w:r w:rsidR="002B5660" w:rsidRPr="007F427A">
        <w:rPr>
          <w:rFonts w:asciiTheme="majorHAnsi" w:hAnsiTheme="majorHAnsi"/>
          <w:lang w:val="en-GB"/>
        </w:rPr>
        <w:t xml:space="preserve">these </w:t>
      </w:r>
      <w:r w:rsidRPr="007F427A">
        <w:rPr>
          <w:rFonts w:asciiTheme="majorHAnsi" w:hAnsiTheme="majorHAnsi"/>
          <w:lang w:val="en-GB"/>
        </w:rPr>
        <w:t xml:space="preserve">dogs. </w:t>
      </w:r>
    </w:p>
    <w:p w14:paraId="54CEECD7" w14:textId="0B484FF9" w:rsidR="00731B5E" w:rsidRPr="007F427A" w:rsidRDefault="00441839" w:rsidP="007F427A">
      <w:pPr>
        <w:jc w:val="both"/>
        <w:rPr>
          <w:rFonts w:asciiTheme="majorHAnsi" w:hAnsiTheme="majorHAnsi"/>
          <w:vertAlign w:val="superscript"/>
          <w:lang w:val="en-GB"/>
        </w:rPr>
      </w:pPr>
      <w:r w:rsidRPr="007F427A">
        <w:rPr>
          <w:rFonts w:asciiTheme="majorHAnsi" w:hAnsiTheme="majorHAnsi"/>
          <w:lang w:val="en-GB"/>
        </w:rPr>
        <w:t xml:space="preserve">Dogs </w:t>
      </w:r>
      <w:r w:rsidR="00BA38CF" w:rsidRPr="007F427A">
        <w:rPr>
          <w:rFonts w:asciiTheme="majorHAnsi" w:hAnsiTheme="majorHAnsi"/>
          <w:lang w:val="en-GB"/>
        </w:rPr>
        <w:t>we</w:t>
      </w:r>
      <w:r w:rsidR="00885B33" w:rsidRPr="007F427A">
        <w:rPr>
          <w:rFonts w:asciiTheme="majorHAnsi" w:hAnsiTheme="majorHAnsi"/>
          <w:lang w:val="en-GB"/>
        </w:rPr>
        <w:t xml:space="preserve">re </w:t>
      </w:r>
      <w:r w:rsidRPr="007F427A">
        <w:rPr>
          <w:rFonts w:asciiTheme="majorHAnsi" w:hAnsiTheme="majorHAnsi"/>
          <w:lang w:val="en-GB"/>
        </w:rPr>
        <w:t xml:space="preserve">used in rescue operations, </w:t>
      </w:r>
      <w:r w:rsidR="00407B04" w:rsidRPr="007F427A">
        <w:rPr>
          <w:rFonts w:asciiTheme="majorHAnsi" w:hAnsiTheme="majorHAnsi"/>
          <w:lang w:val="en-GB"/>
        </w:rPr>
        <w:t>especially in extreme mountainous environments such as the Alps (+3,000 m, up to</w:t>
      </w:r>
      <w:r w:rsidR="00611150" w:rsidRPr="007F427A">
        <w:rPr>
          <w:rFonts w:asciiTheme="majorHAnsi" w:hAnsiTheme="majorHAnsi"/>
          <w:lang w:val="en-GB"/>
        </w:rPr>
        <w:t xml:space="preserve"> </w:t>
      </w:r>
      <w:r w:rsidR="00611150" w:rsidRPr="007F427A">
        <w:rPr>
          <w:rFonts w:asciiTheme="majorHAnsi" w:hAnsiTheme="majorHAnsi"/>
          <w:lang w:val="en-GB"/>
        </w:rPr>
        <w:sym w:font="Symbol" w:char="F02D"/>
      </w:r>
      <w:r w:rsidR="00407B04" w:rsidRPr="007F427A">
        <w:rPr>
          <w:rFonts w:asciiTheme="majorHAnsi" w:hAnsiTheme="majorHAnsi"/>
          <w:lang w:val="en-GB"/>
        </w:rPr>
        <w:t>30°C)</w:t>
      </w:r>
      <w:r w:rsidR="002B5660" w:rsidRPr="007F427A">
        <w:rPr>
          <w:rFonts w:asciiTheme="majorHAnsi" w:hAnsiTheme="majorHAnsi"/>
          <w:lang w:val="en-GB"/>
        </w:rPr>
        <w:t xml:space="preserve"> </w:t>
      </w:r>
      <w:r w:rsidR="00407B04" w:rsidRPr="007F427A">
        <w:rPr>
          <w:rFonts w:asciiTheme="majorHAnsi" w:hAnsiTheme="majorHAnsi"/>
          <w:highlight w:val="yellow"/>
          <w:vertAlign w:val="superscript"/>
          <w:lang w:val="en-GB"/>
        </w:rPr>
        <w:t>(</w:t>
      </w:r>
      <w:r w:rsidR="00BE064A" w:rsidRPr="007F427A">
        <w:rPr>
          <w:rFonts w:asciiTheme="majorHAnsi" w:hAnsiTheme="majorHAnsi"/>
          <w:highlight w:val="yellow"/>
          <w:vertAlign w:val="superscript"/>
          <w:lang w:val="en-GB"/>
        </w:rPr>
        <w:t>3</w:t>
      </w:r>
      <w:r w:rsidR="00407B04" w:rsidRPr="007F427A">
        <w:rPr>
          <w:rFonts w:asciiTheme="majorHAnsi" w:hAnsiTheme="majorHAnsi"/>
          <w:highlight w:val="yellow"/>
          <w:vertAlign w:val="superscript"/>
          <w:lang w:val="en-GB"/>
        </w:rPr>
        <w:t>)</w:t>
      </w:r>
      <w:r w:rsidR="002B5660" w:rsidRPr="007F427A">
        <w:rPr>
          <w:rFonts w:asciiTheme="majorHAnsi" w:hAnsiTheme="majorHAnsi"/>
          <w:lang w:val="en-GB"/>
        </w:rPr>
        <w:t>;</w:t>
      </w:r>
      <w:r w:rsidR="00F77661" w:rsidRPr="007F427A">
        <w:rPr>
          <w:rFonts w:asciiTheme="majorHAnsi" w:hAnsiTheme="majorHAnsi"/>
          <w:lang w:val="en-GB"/>
        </w:rPr>
        <w:t xml:space="preserve"> </w:t>
      </w:r>
      <w:r w:rsidRPr="007F427A">
        <w:rPr>
          <w:rFonts w:asciiTheme="majorHAnsi" w:hAnsiTheme="majorHAnsi"/>
          <w:lang w:val="en-GB"/>
        </w:rPr>
        <w:t xml:space="preserve">as </w:t>
      </w:r>
      <w:r w:rsidR="004517E8" w:rsidRPr="007F427A">
        <w:rPr>
          <w:rFonts w:asciiTheme="majorHAnsi" w:hAnsiTheme="majorHAnsi"/>
          <w:lang w:val="en-GB"/>
        </w:rPr>
        <w:t>conveyors</w:t>
      </w:r>
      <w:r w:rsidRPr="007F427A">
        <w:rPr>
          <w:rFonts w:asciiTheme="majorHAnsi" w:hAnsiTheme="majorHAnsi"/>
          <w:lang w:val="en-GB"/>
        </w:rPr>
        <w:t xml:space="preserve"> of military information</w:t>
      </w:r>
      <w:r w:rsidR="00E4264D" w:rsidRPr="007F427A">
        <w:rPr>
          <w:rFonts w:asciiTheme="majorHAnsi" w:hAnsiTheme="majorHAnsi"/>
          <w:lang w:val="en-GB"/>
        </w:rPr>
        <w:t>;</w:t>
      </w:r>
      <w:r w:rsidRPr="007F427A">
        <w:rPr>
          <w:rFonts w:asciiTheme="majorHAnsi" w:hAnsiTheme="majorHAnsi"/>
          <w:lang w:val="en-GB"/>
        </w:rPr>
        <w:t xml:space="preserve"> </w:t>
      </w:r>
      <w:r w:rsidR="004517E8" w:rsidRPr="007F427A">
        <w:rPr>
          <w:rFonts w:asciiTheme="majorHAnsi" w:hAnsiTheme="majorHAnsi"/>
          <w:lang w:val="en-GB"/>
        </w:rPr>
        <w:t>for pest</w:t>
      </w:r>
      <w:r w:rsidR="00407B04" w:rsidRPr="007F427A">
        <w:rPr>
          <w:rFonts w:asciiTheme="majorHAnsi" w:hAnsiTheme="majorHAnsi"/>
          <w:lang w:val="en-GB"/>
        </w:rPr>
        <w:t xml:space="preserve"> control in the trenches (rats)</w:t>
      </w:r>
      <w:r w:rsidR="00E4264D" w:rsidRPr="007F427A">
        <w:rPr>
          <w:rFonts w:asciiTheme="majorHAnsi" w:hAnsiTheme="majorHAnsi"/>
          <w:lang w:val="en-GB"/>
        </w:rPr>
        <w:t>;</w:t>
      </w:r>
      <w:r w:rsidR="00407B04" w:rsidRPr="007F427A">
        <w:rPr>
          <w:rFonts w:asciiTheme="majorHAnsi" w:hAnsiTheme="majorHAnsi"/>
          <w:lang w:val="en-GB"/>
        </w:rPr>
        <w:t xml:space="preserve"> </w:t>
      </w:r>
      <w:r w:rsidRPr="007F427A">
        <w:rPr>
          <w:rFonts w:asciiTheme="majorHAnsi" w:hAnsiTheme="majorHAnsi"/>
          <w:lang w:val="en-GB"/>
        </w:rPr>
        <w:t xml:space="preserve">as </w:t>
      </w:r>
      <w:r w:rsidR="00BA750D" w:rsidRPr="007F427A">
        <w:rPr>
          <w:rFonts w:asciiTheme="majorHAnsi" w:hAnsiTheme="majorHAnsi"/>
          <w:lang w:val="en-GB"/>
        </w:rPr>
        <w:t>sentinels</w:t>
      </w:r>
      <w:r w:rsidR="00731B5E" w:rsidRPr="007F427A">
        <w:rPr>
          <w:rFonts w:asciiTheme="majorHAnsi" w:hAnsiTheme="majorHAnsi"/>
          <w:lang w:val="en-GB"/>
        </w:rPr>
        <w:t xml:space="preserve"> (or </w:t>
      </w:r>
      <w:r w:rsidR="00F77661" w:rsidRPr="007F427A">
        <w:rPr>
          <w:rFonts w:asciiTheme="majorHAnsi" w:hAnsiTheme="majorHAnsi"/>
          <w:lang w:val="en-GB"/>
        </w:rPr>
        <w:t>guard</w:t>
      </w:r>
      <w:r w:rsidR="00731B5E" w:rsidRPr="007F427A">
        <w:rPr>
          <w:rFonts w:asciiTheme="majorHAnsi" w:hAnsiTheme="majorHAnsi"/>
          <w:lang w:val="en-GB"/>
        </w:rPr>
        <w:t xml:space="preserve"> dogs)</w:t>
      </w:r>
      <w:r w:rsidR="00E4264D" w:rsidRPr="007F427A">
        <w:rPr>
          <w:rFonts w:asciiTheme="majorHAnsi" w:hAnsiTheme="majorHAnsi"/>
          <w:lang w:val="en-GB"/>
        </w:rPr>
        <w:t>;</w:t>
      </w:r>
      <w:r w:rsidR="00BA750D" w:rsidRPr="007F427A">
        <w:rPr>
          <w:rFonts w:asciiTheme="majorHAnsi" w:hAnsiTheme="majorHAnsi"/>
          <w:lang w:val="en-GB"/>
        </w:rPr>
        <w:t xml:space="preserve"> and </w:t>
      </w:r>
      <w:r w:rsidR="00407B04" w:rsidRPr="007F427A">
        <w:rPr>
          <w:rFonts w:asciiTheme="majorHAnsi" w:hAnsiTheme="majorHAnsi"/>
          <w:lang w:val="en-GB"/>
        </w:rPr>
        <w:t xml:space="preserve">as </w:t>
      </w:r>
      <w:r w:rsidRPr="007F427A">
        <w:rPr>
          <w:rFonts w:asciiTheme="majorHAnsi" w:hAnsiTheme="majorHAnsi"/>
          <w:lang w:val="en-GB"/>
        </w:rPr>
        <w:t xml:space="preserve">police dogs. </w:t>
      </w:r>
      <w:r w:rsidR="00731B5E" w:rsidRPr="007F427A">
        <w:rPr>
          <w:rFonts w:asciiTheme="majorHAnsi" w:hAnsiTheme="majorHAnsi"/>
          <w:lang w:val="en-GB"/>
        </w:rPr>
        <w:t xml:space="preserve">Rescue dogs, it is believed, were trained to distinguish the wounded from their own camp or army, from those of the opposing camp, who were left to </w:t>
      </w:r>
      <w:r w:rsidR="00F77661" w:rsidRPr="007F427A">
        <w:rPr>
          <w:rFonts w:asciiTheme="majorHAnsi" w:hAnsiTheme="majorHAnsi"/>
          <w:lang w:val="en-GB"/>
        </w:rPr>
        <w:t>f</w:t>
      </w:r>
      <w:r w:rsidR="00731B5E" w:rsidRPr="007F427A">
        <w:rPr>
          <w:rFonts w:asciiTheme="majorHAnsi" w:hAnsiTheme="majorHAnsi"/>
          <w:lang w:val="en-GB"/>
        </w:rPr>
        <w:t xml:space="preserve">end for </w:t>
      </w:r>
      <w:proofErr w:type="gramStart"/>
      <w:r w:rsidR="00731B5E" w:rsidRPr="007F427A">
        <w:rPr>
          <w:rFonts w:asciiTheme="majorHAnsi" w:hAnsiTheme="majorHAnsi"/>
          <w:lang w:val="en-GB"/>
        </w:rPr>
        <w:t>themselves.</w:t>
      </w:r>
      <w:r w:rsidR="00731B5E" w:rsidRPr="007F427A">
        <w:rPr>
          <w:rFonts w:asciiTheme="majorHAnsi" w:hAnsiTheme="majorHAnsi"/>
          <w:highlight w:val="yellow"/>
          <w:vertAlign w:val="superscript"/>
          <w:lang w:val="en-GB"/>
        </w:rPr>
        <w:t>(</w:t>
      </w:r>
      <w:proofErr w:type="gramEnd"/>
      <w:r w:rsidR="00817AFA">
        <w:rPr>
          <w:rFonts w:asciiTheme="majorHAnsi" w:hAnsiTheme="majorHAnsi"/>
          <w:highlight w:val="yellow"/>
          <w:vertAlign w:val="superscript"/>
          <w:lang w:val="en-GB"/>
        </w:rPr>
        <w:t>33</w:t>
      </w:r>
      <w:r w:rsidR="00731B5E" w:rsidRPr="007F427A">
        <w:rPr>
          <w:rFonts w:asciiTheme="majorHAnsi" w:hAnsiTheme="majorHAnsi"/>
          <w:highlight w:val="yellow"/>
          <w:vertAlign w:val="superscript"/>
          <w:lang w:val="en-GB"/>
        </w:rPr>
        <w:t>)</w:t>
      </w:r>
    </w:p>
    <w:p w14:paraId="75FFDDD4" w14:textId="45742D27" w:rsidR="00091A7F" w:rsidRPr="007F427A" w:rsidRDefault="00F77661" w:rsidP="007F427A">
      <w:pPr>
        <w:jc w:val="both"/>
        <w:rPr>
          <w:rFonts w:asciiTheme="majorHAnsi" w:hAnsiTheme="majorHAnsi"/>
          <w:lang w:val="en-GB"/>
        </w:rPr>
      </w:pPr>
      <w:r w:rsidRPr="007F427A">
        <w:rPr>
          <w:rFonts w:asciiTheme="majorHAnsi" w:hAnsiTheme="majorHAnsi"/>
          <w:lang w:val="en-GB"/>
        </w:rPr>
        <w:t>D</w:t>
      </w:r>
      <w:r w:rsidR="00441839" w:rsidRPr="007F427A">
        <w:rPr>
          <w:rFonts w:asciiTheme="majorHAnsi" w:hAnsiTheme="majorHAnsi"/>
          <w:lang w:val="en-GB"/>
        </w:rPr>
        <w:t xml:space="preserve">ogs </w:t>
      </w:r>
      <w:r w:rsidRPr="007F427A">
        <w:rPr>
          <w:rFonts w:asciiTheme="majorHAnsi" w:hAnsiTheme="majorHAnsi"/>
          <w:lang w:val="en-GB"/>
        </w:rPr>
        <w:t>we</w:t>
      </w:r>
      <w:r w:rsidR="00885B33" w:rsidRPr="007F427A">
        <w:rPr>
          <w:rFonts w:asciiTheme="majorHAnsi" w:hAnsiTheme="majorHAnsi"/>
          <w:lang w:val="en-GB"/>
        </w:rPr>
        <w:t xml:space="preserve">re </w:t>
      </w:r>
      <w:r w:rsidR="00441839" w:rsidRPr="007F427A">
        <w:rPr>
          <w:rFonts w:asciiTheme="majorHAnsi" w:hAnsiTheme="majorHAnsi"/>
          <w:lang w:val="en-GB"/>
        </w:rPr>
        <w:t xml:space="preserve">also used in many countries </w:t>
      </w:r>
      <w:r w:rsidR="002F5AD6" w:rsidRPr="007F427A">
        <w:rPr>
          <w:rFonts w:asciiTheme="majorHAnsi" w:hAnsiTheme="majorHAnsi"/>
          <w:lang w:val="en-GB"/>
        </w:rPr>
        <w:t xml:space="preserve">and armies </w:t>
      </w:r>
      <w:r w:rsidR="00441839" w:rsidRPr="007F427A">
        <w:rPr>
          <w:rFonts w:asciiTheme="majorHAnsi" w:hAnsiTheme="majorHAnsi"/>
          <w:lang w:val="en-GB"/>
        </w:rPr>
        <w:t>for animal traction</w:t>
      </w:r>
      <w:r w:rsidRPr="007F427A">
        <w:rPr>
          <w:rFonts w:asciiTheme="majorHAnsi" w:hAnsiTheme="majorHAnsi"/>
          <w:lang w:val="en-GB"/>
        </w:rPr>
        <w:t xml:space="preserve"> (except in Germany),</w:t>
      </w:r>
      <w:r w:rsidR="00441839" w:rsidRPr="007F427A">
        <w:rPr>
          <w:rFonts w:asciiTheme="majorHAnsi" w:hAnsiTheme="majorHAnsi"/>
          <w:lang w:val="en-GB"/>
        </w:rPr>
        <w:t xml:space="preserve"> to transport injured or dead soldiers</w:t>
      </w:r>
      <w:r w:rsidR="00091A7F" w:rsidRPr="007F427A">
        <w:rPr>
          <w:rFonts w:asciiTheme="majorHAnsi" w:hAnsiTheme="majorHAnsi"/>
          <w:lang w:val="en-GB"/>
        </w:rPr>
        <w:t xml:space="preserve">, or to pull light artillery to the </w:t>
      </w:r>
      <w:r w:rsidR="00034FC6" w:rsidRPr="007F427A">
        <w:rPr>
          <w:rFonts w:asciiTheme="majorHAnsi" w:hAnsiTheme="majorHAnsi"/>
          <w:lang w:val="en-GB"/>
        </w:rPr>
        <w:t>F</w:t>
      </w:r>
      <w:r w:rsidR="00091A7F" w:rsidRPr="007F427A">
        <w:rPr>
          <w:rFonts w:asciiTheme="majorHAnsi" w:hAnsiTheme="majorHAnsi"/>
          <w:lang w:val="en-GB"/>
        </w:rPr>
        <w:t xml:space="preserve">ront. The latter </w:t>
      </w:r>
      <w:r w:rsidRPr="007F427A">
        <w:rPr>
          <w:rFonts w:asciiTheme="majorHAnsi" w:hAnsiTheme="majorHAnsi"/>
          <w:lang w:val="en-GB"/>
        </w:rPr>
        <w:t>was</w:t>
      </w:r>
      <w:r w:rsidR="00885B33" w:rsidRPr="007F427A">
        <w:rPr>
          <w:rFonts w:asciiTheme="majorHAnsi" w:hAnsiTheme="majorHAnsi"/>
          <w:lang w:val="en-GB"/>
        </w:rPr>
        <w:t xml:space="preserve"> </w:t>
      </w:r>
      <w:r w:rsidR="00091A7F" w:rsidRPr="007F427A">
        <w:rPr>
          <w:rFonts w:asciiTheme="majorHAnsi" w:hAnsiTheme="majorHAnsi"/>
          <w:lang w:val="en-GB"/>
        </w:rPr>
        <w:t xml:space="preserve">not a great success and </w:t>
      </w:r>
      <w:r w:rsidRPr="007F427A">
        <w:rPr>
          <w:rFonts w:asciiTheme="majorHAnsi" w:hAnsiTheme="majorHAnsi"/>
          <w:lang w:val="en-GB"/>
        </w:rPr>
        <w:t xml:space="preserve">was </w:t>
      </w:r>
      <w:r w:rsidR="00091A7F" w:rsidRPr="007F427A">
        <w:rPr>
          <w:rFonts w:asciiTheme="majorHAnsi" w:hAnsiTheme="majorHAnsi"/>
          <w:lang w:val="en-GB"/>
        </w:rPr>
        <w:t>soon abandoned (in Belgium)</w:t>
      </w:r>
      <w:r w:rsidRPr="007F427A">
        <w:rPr>
          <w:rFonts w:asciiTheme="majorHAnsi" w:hAnsiTheme="majorHAnsi"/>
          <w:lang w:val="en-GB"/>
        </w:rPr>
        <w:t>,</w:t>
      </w:r>
      <w:r w:rsidR="00091A7F" w:rsidRPr="007F427A">
        <w:rPr>
          <w:rFonts w:asciiTheme="majorHAnsi" w:hAnsiTheme="majorHAnsi"/>
          <w:lang w:val="en-GB"/>
        </w:rPr>
        <w:t xml:space="preserve"> as the barking of the dogs turn</w:t>
      </w:r>
      <w:r w:rsidRPr="007F427A">
        <w:rPr>
          <w:rFonts w:asciiTheme="majorHAnsi" w:hAnsiTheme="majorHAnsi"/>
          <w:lang w:val="en-GB"/>
        </w:rPr>
        <w:t>ed</w:t>
      </w:r>
      <w:r w:rsidR="00885B33" w:rsidRPr="007F427A">
        <w:rPr>
          <w:rFonts w:asciiTheme="majorHAnsi" w:hAnsiTheme="majorHAnsi"/>
          <w:lang w:val="en-GB"/>
        </w:rPr>
        <w:t xml:space="preserve"> </w:t>
      </w:r>
      <w:r w:rsidR="00091A7F" w:rsidRPr="007F427A">
        <w:rPr>
          <w:rFonts w:asciiTheme="majorHAnsi" w:hAnsiTheme="majorHAnsi"/>
          <w:lang w:val="en-GB"/>
        </w:rPr>
        <w:t xml:space="preserve">them into target practice for the opposing </w:t>
      </w:r>
      <w:proofErr w:type="gramStart"/>
      <w:r w:rsidR="00091A7F" w:rsidRPr="007F427A">
        <w:rPr>
          <w:rFonts w:asciiTheme="majorHAnsi" w:hAnsiTheme="majorHAnsi"/>
          <w:lang w:val="en-GB"/>
        </w:rPr>
        <w:t>artillery</w:t>
      </w:r>
      <w:r w:rsidR="002A6CC3" w:rsidRPr="007F427A">
        <w:rPr>
          <w:rFonts w:asciiTheme="majorHAnsi" w:hAnsiTheme="majorHAnsi"/>
          <w:lang w:val="en-GB"/>
        </w:rPr>
        <w:t>.</w:t>
      </w:r>
      <w:r w:rsidR="00407B04" w:rsidRPr="007F427A">
        <w:rPr>
          <w:rFonts w:asciiTheme="majorHAnsi" w:hAnsiTheme="majorHAnsi"/>
          <w:highlight w:val="yellow"/>
          <w:vertAlign w:val="superscript"/>
          <w:lang w:val="en-GB"/>
        </w:rPr>
        <w:t>(</w:t>
      </w:r>
      <w:proofErr w:type="gramEnd"/>
      <w:r w:rsidR="00BE064A" w:rsidRPr="007F427A">
        <w:rPr>
          <w:rFonts w:asciiTheme="majorHAnsi" w:hAnsiTheme="majorHAnsi"/>
          <w:highlight w:val="yellow"/>
          <w:vertAlign w:val="superscript"/>
          <w:lang w:val="en-GB"/>
        </w:rPr>
        <w:t>7</w:t>
      </w:r>
      <w:r w:rsidR="00091A7F" w:rsidRPr="007F427A">
        <w:rPr>
          <w:rFonts w:asciiTheme="majorHAnsi" w:hAnsiTheme="majorHAnsi"/>
          <w:highlight w:val="yellow"/>
          <w:vertAlign w:val="superscript"/>
          <w:lang w:val="en-GB"/>
        </w:rPr>
        <w:t xml:space="preserve">, </w:t>
      </w:r>
      <w:r w:rsidR="00817AFA">
        <w:rPr>
          <w:rFonts w:asciiTheme="majorHAnsi" w:hAnsiTheme="majorHAnsi"/>
          <w:highlight w:val="yellow"/>
          <w:vertAlign w:val="superscript"/>
          <w:lang w:val="en-GB"/>
        </w:rPr>
        <w:t>33</w:t>
      </w:r>
      <w:r w:rsidR="00407B04" w:rsidRPr="007F427A">
        <w:rPr>
          <w:rFonts w:asciiTheme="majorHAnsi" w:hAnsiTheme="majorHAnsi"/>
          <w:highlight w:val="yellow"/>
          <w:vertAlign w:val="superscript"/>
          <w:lang w:val="en-GB"/>
        </w:rPr>
        <w:t>)</w:t>
      </w:r>
      <w:r w:rsidR="00091A7F" w:rsidRPr="007F427A">
        <w:rPr>
          <w:rFonts w:asciiTheme="majorHAnsi" w:hAnsiTheme="majorHAnsi"/>
          <w:vertAlign w:val="superscript"/>
          <w:lang w:val="en-GB"/>
        </w:rPr>
        <w:t xml:space="preserve"> </w:t>
      </w:r>
    </w:p>
    <w:p w14:paraId="4E392096" w14:textId="2087B9ED" w:rsidR="00745893" w:rsidRPr="007F427A" w:rsidRDefault="00F77661" w:rsidP="007F427A">
      <w:pPr>
        <w:jc w:val="both"/>
        <w:rPr>
          <w:rFonts w:asciiTheme="majorHAnsi" w:hAnsiTheme="majorHAnsi"/>
          <w:lang w:val="en-GB"/>
        </w:rPr>
      </w:pPr>
      <w:r w:rsidRPr="007F427A">
        <w:rPr>
          <w:rFonts w:asciiTheme="majorHAnsi" w:hAnsiTheme="majorHAnsi"/>
          <w:lang w:val="en-GB"/>
        </w:rPr>
        <w:t>T</w:t>
      </w:r>
      <w:r w:rsidR="00091A7F" w:rsidRPr="007F427A">
        <w:rPr>
          <w:rFonts w:asciiTheme="majorHAnsi" w:hAnsiTheme="majorHAnsi"/>
          <w:lang w:val="en-GB"/>
        </w:rPr>
        <w:t>he French army use</w:t>
      </w:r>
      <w:r w:rsidRPr="007F427A">
        <w:rPr>
          <w:rFonts w:asciiTheme="majorHAnsi" w:hAnsiTheme="majorHAnsi"/>
          <w:lang w:val="en-GB"/>
        </w:rPr>
        <w:t>d</w:t>
      </w:r>
      <w:r w:rsidR="00091A7F" w:rsidRPr="007F427A">
        <w:rPr>
          <w:rFonts w:asciiTheme="majorHAnsi" w:hAnsiTheme="majorHAnsi"/>
          <w:lang w:val="en-GB"/>
        </w:rPr>
        <w:t xml:space="preserve"> sleigh dogs</w:t>
      </w:r>
      <w:r w:rsidRPr="007F427A">
        <w:rPr>
          <w:rFonts w:asciiTheme="majorHAnsi" w:hAnsiTheme="majorHAnsi"/>
          <w:lang w:val="en-GB"/>
        </w:rPr>
        <w:t xml:space="preserve"> more successfully. Some</w:t>
      </w:r>
      <w:r w:rsidR="00091A7F" w:rsidRPr="007F427A">
        <w:rPr>
          <w:rFonts w:asciiTheme="majorHAnsi" w:hAnsiTheme="majorHAnsi"/>
          <w:lang w:val="en-GB"/>
        </w:rPr>
        <w:t xml:space="preserve"> </w:t>
      </w:r>
      <w:r w:rsidR="00731B5E" w:rsidRPr="007F427A">
        <w:rPr>
          <w:rFonts w:asciiTheme="majorHAnsi" w:hAnsiTheme="majorHAnsi"/>
          <w:lang w:val="en-GB"/>
        </w:rPr>
        <w:t xml:space="preserve">436 </w:t>
      </w:r>
      <w:r w:rsidRPr="007F427A">
        <w:rPr>
          <w:rFonts w:asciiTheme="majorHAnsi" w:hAnsiTheme="majorHAnsi"/>
          <w:lang w:val="en-GB"/>
        </w:rPr>
        <w:t>were</w:t>
      </w:r>
      <w:r w:rsidR="00731B5E" w:rsidRPr="007F427A">
        <w:rPr>
          <w:rFonts w:asciiTheme="majorHAnsi" w:hAnsiTheme="majorHAnsi"/>
          <w:lang w:val="en-GB"/>
        </w:rPr>
        <w:t xml:space="preserve"> </w:t>
      </w:r>
      <w:r w:rsidR="00091A7F" w:rsidRPr="007F427A">
        <w:rPr>
          <w:rFonts w:asciiTheme="majorHAnsi" w:hAnsiTheme="majorHAnsi"/>
          <w:lang w:val="en-GB"/>
        </w:rPr>
        <w:t>brought in from Alaska in 1915, during the heavy winters in the Vosge</w:t>
      </w:r>
      <w:r w:rsidR="004336C9" w:rsidRPr="007F427A">
        <w:rPr>
          <w:rFonts w:asciiTheme="majorHAnsi" w:hAnsiTheme="majorHAnsi"/>
          <w:lang w:val="en-GB"/>
        </w:rPr>
        <w:t>s</w:t>
      </w:r>
      <w:r w:rsidRPr="007F427A">
        <w:rPr>
          <w:rFonts w:asciiTheme="majorHAnsi" w:hAnsiTheme="majorHAnsi"/>
          <w:lang w:val="en-GB"/>
        </w:rPr>
        <w:t xml:space="preserve"> mountains</w:t>
      </w:r>
      <w:r w:rsidR="00091A7F" w:rsidRPr="007F427A">
        <w:rPr>
          <w:rFonts w:asciiTheme="majorHAnsi" w:hAnsiTheme="majorHAnsi"/>
          <w:lang w:val="en-GB"/>
        </w:rPr>
        <w:t xml:space="preserve">, in the </w:t>
      </w:r>
      <w:r w:rsidR="00E4264D" w:rsidRPr="007F427A">
        <w:rPr>
          <w:rFonts w:asciiTheme="majorHAnsi" w:hAnsiTheme="majorHAnsi"/>
          <w:lang w:val="en-GB"/>
        </w:rPr>
        <w:t>N</w:t>
      </w:r>
      <w:r w:rsidR="00091A7F" w:rsidRPr="007F427A">
        <w:rPr>
          <w:rFonts w:asciiTheme="majorHAnsi" w:hAnsiTheme="majorHAnsi"/>
          <w:lang w:val="en-GB"/>
        </w:rPr>
        <w:t>orth-</w:t>
      </w:r>
      <w:r w:rsidR="00E4264D" w:rsidRPr="007F427A">
        <w:rPr>
          <w:rFonts w:asciiTheme="majorHAnsi" w:hAnsiTheme="majorHAnsi"/>
          <w:lang w:val="en-GB"/>
        </w:rPr>
        <w:t>E</w:t>
      </w:r>
      <w:r w:rsidR="00091A7F" w:rsidRPr="007F427A">
        <w:rPr>
          <w:rFonts w:asciiTheme="majorHAnsi" w:hAnsiTheme="majorHAnsi"/>
          <w:lang w:val="en-GB"/>
        </w:rPr>
        <w:t xml:space="preserve">ast of </w:t>
      </w:r>
      <w:proofErr w:type="gramStart"/>
      <w:r w:rsidR="00091A7F" w:rsidRPr="007F427A">
        <w:rPr>
          <w:rFonts w:asciiTheme="majorHAnsi" w:hAnsiTheme="majorHAnsi"/>
          <w:lang w:val="en-GB"/>
        </w:rPr>
        <w:t>France</w:t>
      </w:r>
      <w:r w:rsidR="0018788C" w:rsidRPr="007F427A">
        <w:rPr>
          <w:rFonts w:asciiTheme="majorHAnsi" w:hAnsiTheme="majorHAnsi"/>
          <w:lang w:val="en-GB"/>
        </w:rPr>
        <w:t>.</w:t>
      </w:r>
      <w:r w:rsidR="00091A7F" w:rsidRPr="007F427A">
        <w:rPr>
          <w:rFonts w:asciiTheme="majorHAnsi" w:hAnsiTheme="majorHAnsi"/>
          <w:highlight w:val="yellow"/>
          <w:vertAlign w:val="superscript"/>
          <w:lang w:val="en-GB"/>
        </w:rPr>
        <w:t>(</w:t>
      </w:r>
      <w:proofErr w:type="gramEnd"/>
      <w:r w:rsidR="00817AFA">
        <w:rPr>
          <w:rFonts w:asciiTheme="majorHAnsi" w:hAnsiTheme="majorHAnsi"/>
          <w:highlight w:val="yellow"/>
          <w:vertAlign w:val="superscript"/>
          <w:lang w:val="en-GB"/>
        </w:rPr>
        <w:t>33</w:t>
      </w:r>
      <w:r w:rsidR="00091A7F" w:rsidRPr="007F427A">
        <w:rPr>
          <w:rFonts w:asciiTheme="majorHAnsi" w:hAnsiTheme="majorHAnsi"/>
          <w:highlight w:val="yellow"/>
          <w:vertAlign w:val="superscript"/>
          <w:lang w:val="en-GB"/>
        </w:rPr>
        <w:t>)</w:t>
      </w:r>
      <w:r w:rsidR="00F65650" w:rsidRPr="007F427A">
        <w:rPr>
          <w:rFonts w:asciiTheme="majorHAnsi" w:hAnsiTheme="majorHAnsi"/>
          <w:vertAlign w:val="superscript"/>
          <w:lang w:val="en-GB"/>
        </w:rPr>
        <w:t xml:space="preserve"> </w:t>
      </w:r>
      <w:r w:rsidR="00F65650" w:rsidRPr="007F427A">
        <w:rPr>
          <w:rFonts w:asciiTheme="majorHAnsi" w:hAnsiTheme="majorHAnsi"/>
          <w:lang w:val="en-GB"/>
        </w:rPr>
        <w:t xml:space="preserve"> </w:t>
      </w:r>
    </w:p>
    <w:p w14:paraId="3895B013" w14:textId="77777777" w:rsidR="00FF4E36" w:rsidRPr="007F427A" w:rsidRDefault="00FF4E36" w:rsidP="007F427A">
      <w:pPr>
        <w:jc w:val="both"/>
        <w:rPr>
          <w:rFonts w:asciiTheme="majorHAnsi" w:hAnsiTheme="majorHAnsi"/>
          <w:lang w:val="en-GB"/>
        </w:rPr>
      </w:pPr>
    </w:p>
    <w:p w14:paraId="3CB562C1" w14:textId="6FA260A5" w:rsidR="00745893" w:rsidRPr="007F427A" w:rsidRDefault="0018788C" w:rsidP="007F427A">
      <w:pPr>
        <w:ind w:left="1701"/>
        <w:jc w:val="both"/>
        <w:rPr>
          <w:rFonts w:asciiTheme="majorHAnsi" w:hAnsiTheme="majorHAnsi"/>
          <w:color w:val="745A3F" w:themeColor="accent4" w:themeShade="BF"/>
          <w:sz w:val="24"/>
          <w:szCs w:val="24"/>
          <w:lang w:val="en-GB"/>
        </w:rPr>
      </w:pPr>
      <w:r w:rsidRPr="007F427A">
        <w:rPr>
          <w:rFonts w:asciiTheme="majorHAnsi" w:hAnsiTheme="majorHAnsi"/>
          <w:b/>
          <w:i/>
          <w:color w:val="745A3F" w:themeColor="accent4" w:themeShade="BF"/>
          <w:sz w:val="24"/>
          <w:szCs w:val="24"/>
          <w:lang w:val="en-GB"/>
        </w:rPr>
        <w:t>‘</w:t>
      </w:r>
      <w:r w:rsidR="00745893" w:rsidRPr="007F427A">
        <w:rPr>
          <w:rFonts w:asciiTheme="majorHAnsi" w:hAnsiTheme="majorHAnsi"/>
          <w:b/>
          <w:i/>
          <w:color w:val="745A3F" w:themeColor="accent4" w:themeShade="BF"/>
          <w:sz w:val="24"/>
          <w:szCs w:val="24"/>
          <w:lang w:val="en-GB"/>
        </w:rPr>
        <w:t>In the trenches, [dogs] convey carts where it would be dangerous to use horses and men, and bring up food and first aid dressings to front trenches….</w:t>
      </w:r>
      <w:r w:rsidRPr="007F427A">
        <w:rPr>
          <w:rFonts w:asciiTheme="majorHAnsi" w:hAnsiTheme="majorHAnsi"/>
          <w:b/>
          <w:i/>
          <w:color w:val="745A3F" w:themeColor="accent4" w:themeShade="BF"/>
          <w:sz w:val="24"/>
          <w:szCs w:val="24"/>
          <w:lang w:val="en-GB"/>
        </w:rPr>
        <w:t>’</w:t>
      </w:r>
      <w:r w:rsidR="004900C4" w:rsidRPr="007F427A">
        <w:rPr>
          <w:rFonts w:asciiTheme="majorHAnsi" w:hAnsiTheme="majorHAnsi"/>
          <w:color w:val="745A3F" w:themeColor="accent4" w:themeShade="BF"/>
          <w:sz w:val="24"/>
          <w:szCs w:val="24"/>
          <w:lang w:val="en-GB"/>
        </w:rPr>
        <w:t>.</w:t>
      </w:r>
      <w:r w:rsidR="00745893" w:rsidRPr="007F427A">
        <w:rPr>
          <w:rFonts w:asciiTheme="majorHAnsi" w:hAnsiTheme="majorHAnsi"/>
          <w:b/>
          <w:i/>
          <w:color w:val="745A3F" w:themeColor="accent4" w:themeShade="BF"/>
          <w:sz w:val="24"/>
          <w:szCs w:val="24"/>
          <w:lang w:val="en-GB"/>
        </w:rPr>
        <w:t xml:space="preserve"> </w:t>
      </w:r>
      <w:r w:rsidR="00745893" w:rsidRPr="007F427A">
        <w:rPr>
          <w:rFonts w:asciiTheme="majorHAnsi" w:hAnsiTheme="majorHAnsi"/>
          <w:color w:val="745A3F" w:themeColor="accent4" w:themeShade="BF"/>
          <w:sz w:val="24"/>
          <w:szCs w:val="24"/>
          <w:lang w:val="en-GB"/>
        </w:rPr>
        <w:t>Sir Ernest Flower, Chairman, Blue Cross Fund</w:t>
      </w:r>
      <w:r w:rsidR="00BA38CF" w:rsidRPr="007F427A">
        <w:rPr>
          <w:rFonts w:asciiTheme="majorHAnsi" w:hAnsiTheme="majorHAnsi"/>
          <w:color w:val="745A3F" w:themeColor="accent4" w:themeShade="BF"/>
          <w:sz w:val="24"/>
          <w:szCs w:val="24"/>
          <w:lang w:val="en-GB"/>
        </w:rPr>
        <w:t xml:space="preserve"> </w:t>
      </w:r>
      <w:r w:rsidR="00BA38CF" w:rsidRPr="007F427A">
        <w:rPr>
          <w:rFonts w:asciiTheme="majorHAnsi" w:hAnsiTheme="majorHAnsi"/>
          <w:color w:val="745A3F" w:themeColor="accent4" w:themeShade="BF"/>
          <w:sz w:val="24"/>
          <w:szCs w:val="24"/>
          <w:highlight w:val="yellow"/>
          <w:vertAlign w:val="superscript"/>
          <w:lang w:val="en-GB"/>
        </w:rPr>
        <w:t>(</w:t>
      </w:r>
      <w:r w:rsidR="00817AFA">
        <w:rPr>
          <w:rFonts w:asciiTheme="majorHAnsi" w:hAnsiTheme="majorHAnsi"/>
          <w:color w:val="745A3F" w:themeColor="accent4" w:themeShade="BF"/>
          <w:sz w:val="24"/>
          <w:szCs w:val="24"/>
          <w:highlight w:val="yellow"/>
          <w:vertAlign w:val="superscript"/>
          <w:lang w:val="en-GB"/>
        </w:rPr>
        <w:t>32</w:t>
      </w:r>
      <w:r w:rsidR="00BE064A" w:rsidRPr="007F427A">
        <w:rPr>
          <w:rFonts w:asciiTheme="majorHAnsi" w:hAnsiTheme="majorHAnsi"/>
          <w:color w:val="745A3F" w:themeColor="accent4" w:themeShade="BF"/>
          <w:sz w:val="24"/>
          <w:szCs w:val="24"/>
          <w:highlight w:val="yellow"/>
          <w:vertAlign w:val="superscript"/>
          <w:lang w:val="en-GB"/>
        </w:rPr>
        <w:t>)</w:t>
      </w:r>
    </w:p>
    <w:p w14:paraId="1C4A892A" w14:textId="32EFA5B1" w:rsidR="00E7253F" w:rsidRPr="007F427A" w:rsidRDefault="00FF4E36" w:rsidP="007F427A">
      <w:pPr>
        <w:jc w:val="both"/>
        <w:rPr>
          <w:rFonts w:asciiTheme="majorHAnsi" w:hAnsiTheme="majorHAnsi"/>
          <w:lang w:val="en-GB"/>
        </w:rPr>
      </w:pPr>
      <w:r w:rsidRPr="007F427A">
        <w:rPr>
          <w:rFonts w:asciiTheme="majorHAnsi" w:hAnsiTheme="majorHAnsi"/>
          <w:lang w:val="en-GB"/>
        </w:rPr>
        <w:br/>
      </w:r>
      <w:r w:rsidR="004517E8" w:rsidRPr="007F427A">
        <w:rPr>
          <w:rFonts w:asciiTheme="majorHAnsi" w:hAnsiTheme="majorHAnsi"/>
          <w:lang w:val="en-GB"/>
        </w:rPr>
        <w:t>While many dogs</w:t>
      </w:r>
      <w:r w:rsidR="0068328F" w:rsidRPr="007F427A">
        <w:rPr>
          <w:rFonts w:asciiTheme="majorHAnsi" w:hAnsiTheme="majorHAnsi"/>
          <w:lang w:val="en-GB"/>
        </w:rPr>
        <w:t xml:space="preserve"> died</w:t>
      </w:r>
      <w:r w:rsidR="004517E8" w:rsidRPr="007F427A">
        <w:rPr>
          <w:rFonts w:asciiTheme="majorHAnsi" w:hAnsiTheme="majorHAnsi"/>
          <w:lang w:val="en-GB"/>
        </w:rPr>
        <w:t xml:space="preserve"> during the War, </w:t>
      </w:r>
      <w:r w:rsidR="0068328F" w:rsidRPr="007F427A">
        <w:rPr>
          <w:rFonts w:asciiTheme="majorHAnsi" w:hAnsiTheme="majorHAnsi"/>
          <w:lang w:val="en-GB"/>
        </w:rPr>
        <w:t>they we</w:t>
      </w:r>
      <w:r w:rsidR="00441839" w:rsidRPr="007F427A">
        <w:rPr>
          <w:rFonts w:asciiTheme="majorHAnsi" w:hAnsiTheme="majorHAnsi"/>
          <w:lang w:val="en-GB"/>
        </w:rPr>
        <w:t xml:space="preserve">re also </w:t>
      </w:r>
      <w:r w:rsidR="002523EE" w:rsidRPr="007F427A">
        <w:rPr>
          <w:rFonts w:asciiTheme="majorHAnsi" w:hAnsiTheme="majorHAnsi"/>
          <w:lang w:val="en-GB"/>
        </w:rPr>
        <w:t xml:space="preserve">credited with </w:t>
      </w:r>
      <w:r w:rsidR="00885B33" w:rsidRPr="007F427A">
        <w:rPr>
          <w:rFonts w:asciiTheme="majorHAnsi" w:hAnsiTheme="majorHAnsi"/>
          <w:lang w:val="en-GB"/>
        </w:rPr>
        <w:t>saving</w:t>
      </w:r>
      <w:r w:rsidR="00441839" w:rsidRPr="007F427A">
        <w:rPr>
          <w:rFonts w:asciiTheme="majorHAnsi" w:hAnsiTheme="majorHAnsi"/>
          <w:lang w:val="en-GB"/>
        </w:rPr>
        <w:t xml:space="preserve"> thousands of lives</w:t>
      </w:r>
      <w:r w:rsidR="0068328F" w:rsidRPr="007F427A">
        <w:rPr>
          <w:rFonts w:asciiTheme="majorHAnsi" w:hAnsiTheme="majorHAnsi"/>
          <w:lang w:val="en-GB"/>
        </w:rPr>
        <w:t>,</w:t>
      </w:r>
      <w:r w:rsidR="00441839" w:rsidRPr="007F427A">
        <w:rPr>
          <w:rFonts w:asciiTheme="majorHAnsi" w:hAnsiTheme="majorHAnsi"/>
          <w:lang w:val="en-GB"/>
        </w:rPr>
        <w:t xml:space="preserve"> thanks to their ability to sniff out</w:t>
      </w:r>
      <w:r w:rsidR="00D604D8" w:rsidRPr="007F427A">
        <w:rPr>
          <w:rFonts w:asciiTheme="majorHAnsi" w:hAnsiTheme="majorHAnsi"/>
          <w:lang w:val="en-GB"/>
        </w:rPr>
        <w:t xml:space="preserve"> explosives, landmines and</w:t>
      </w:r>
      <w:r w:rsidR="00441839" w:rsidRPr="007F427A">
        <w:rPr>
          <w:rFonts w:asciiTheme="majorHAnsi" w:hAnsiTheme="majorHAnsi"/>
          <w:lang w:val="en-GB"/>
        </w:rPr>
        <w:t xml:space="preserve"> </w:t>
      </w:r>
      <w:r w:rsidR="008B07FE" w:rsidRPr="007F427A">
        <w:rPr>
          <w:rFonts w:asciiTheme="majorHAnsi" w:hAnsiTheme="majorHAnsi"/>
          <w:lang w:val="en-GB"/>
        </w:rPr>
        <w:t xml:space="preserve">nerve gas </w:t>
      </w:r>
      <w:r w:rsidR="00441839" w:rsidRPr="007F427A">
        <w:rPr>
          <w:rFonts w:asciiTheme="majorHAnsi" w:hAnsiTheme="majorHAnsi"/>
          <w:lang w:val="en-GB"/>
        </w:rPr>
        <w:t xml:space="preserve">attacks. </w:t>
      </w:r>
      <w:r w:rsidR="0068328F" w:rsidRPr="007F427A">
        <w:rPr>
          <w:rFonts w:asciiTheme="majorHAnsi" w:hAnsiTheme="majorHAnsi"/>
          <w:lang w:val="en-GB"/>
        </w:rPr>
        <w:t>F</w:t>
      </w:r>
      <w:r w:rsidR="008B07FE" w:rsidRPr="007F427A">
        <w:rPr>
          <w:rFonts w:asciiTheme="majorHAnsi" w:hAnsiTheme="majorHAnsi"/>
          <w:lang w:val="en-GB"/>
        </w:rPr>
        <w:t>rom the spring of 1915</w:t>
      </w:r>
      <w:r w:rsidR="00633541" w:rsidRPr="007F427A">
        <w:rPr>
          <w:rFonts w:asciiTheme="majorHAnsi" w:hAnsiTheme="majorHAnsi"/>
          <w:lang w:val="en-GB"/>
        </w:rPr>
        <w:t xml:space="preserve">, new military tactics </w:t>
      </w:r>
      <w:r w:rsidR="0068328F" w:rsidRPr="007F427A">
        <w:rPr>
          <w:rFonts w:asciiTheme="majorHAnsi" w:hAnsiTheme="majorHAnsi"/>
          <w:lang w:val="en-GB"/>
        </w:rPr>
        <w:t>we</w:t>
      </w:r>
      <w:r w:rsidR="00633541" w:rsidRPr="007F427A">
        <w:rPr>
          <w:rFonts w:asciiTheme="majorHAnsi" w:hAnsiTheme="majorHAnsi"/>
          <w:lang w:val="en-GB"/>
        </w:rPr>
        <w:t>re introduced</w:t>
      </w:r>
      <w:r w:rsidR="0068328F" w:rsidRPr="007F427A">
        <w:rPr>
          <w:rFonts w:asciiTheme="majorHAnsi" w:hAnsiTheme="majorHAnsi"/>
          <w:lang w:val="en-GB"/>
        </w:rPr>
        <w:t>,</w:t>
      </w:r>
      <w:r w:rsidR="00633541" w:rsidRPr="007F427A">
        <w:rPr>
          <w:rFonts w:asciiTheme="majorHAnsi" w:hAnsiTheme="majorHAnsi"/>
          <w:lang w:val="en-GB"/>
        </w:rPr>
        <w:t xml:space="preserve"> including the use of </w:t>
      </w:r>
      <w:r w:rsidR="00441839" w:rsidRPr="007F427A">
        <w:rPr>
          <w:rFonts w:asciiTheme="majorHAnsi" w:hAnsiTheme="majorHAnsi"/>
          <w:lang w:val="en-GB"/>
        </w:rPr>
        <w:t xml:space="preserve">mustard gas, </w:t>
      </w:r>
      <w:r w:rsidR="0068328F" w:rsidRPr="007F427A">
        <w:rPr>
          <w:rFonts w:asciiTheme="majorHAnsi" w:hAnsiTheme="majorHAnsi"/>
          <w:lang w:val="en-GB"/>
        </w:rPr>
        <w:t xml:space="preserve">which had been </w:t>
      </w:r>
      <w:r w:rsidR="00633541" w:rsidRPr="007F427A">
        <w:rPr>
          <w:rFonts w:asciiTheme="majorHAnsi" w:hAnsiTheme="majorHAnsi"/>
          <w:lang w:val="en-GB"/>
        </w:rPr>
        <w:t xml:space="preserve">strictly prohibited by the Convention of </w:t>
      </w:r>
      <w:proofErr w:type="gramStart"/>
      <w:r w:rsidR="0068328F" w:rsidRPr="007F427A">
        <w:rPr>
          <w:rFonts w:asciiTheme="majorHAnsi" w:hAnsiTheme="majorHAnsi"/>
          <w:lang w:val="en-GB"/>
        </w:rPr>
        <w:t>t</w:t>
      </w:r>
      <w:r w:rsidR="00633541" w:rsidRPr="007F427A">
        <w:rPr>
          <w:rFonts w:asciiTheme="majorHAnsi" w:hAnsiTheme="majorHAnsi"/>
          <w:lang w:val="en-GB"/>
        </w:rPr>
        <w:t>he Hague</w:t>
      </w:r>
      <w:proofErr w:type="gramEnd"/>
      <w:r w:rsidR="00633541" w:rsidRPr="007F427A">
        <w:rPr>
          <w:rFonts w:asciiTheme="majorHAnsi" w:hAnsiTheme="majorHAnsi"/>
          <w:lang w:val="en-GB"/>
        </w:rPr>
        <w:t xml:space="preserve">, signed in </w:t>
      </w:r>
      <w:r w:rsidR="008B07FE" w:rsidRPr="007F427A">
        <w:rPr>
          <w:rFonts w:asciiTheme="majorHAnsi" w:hAnsiTheme="majorHAnsi"/>
          <w:lang w:val="en-GB"/>
        </w:rPr>
        <w:t>1899.</w:t>
      </w:r>
      <w:r w:rsidR="00633541" w:rsidRPr="007F427A">
        <w:rPr>
          <w:rFonts w:asciiTheme="majorHAnsi" w:hAnsiTheme="majorHAnsi"/>
          <w:lang w:val="en-GB"/>
        </w:rPr>
        <w:t xml:space="preserve"> </w:t>
      </w:r>
    </w:p>
    <w:p w14:paraId="751DFF55" w14:textId="3776C596" w:rsidR="000D7A2A" w:rsidRPr="007F427A" w:rsidRDefault="0068328F" w:rsidP="007F427A">
      <w:pPr>
        <w:jc w:val="both"/>
        <w:rPr>
          <w:rFonts w:asciiTheme="majorHAnsi" w:hAnsiTheme="majorHAnsi"/>
          <w:vertAlign w:val="superscript"/>
          <w:lang w:val="en-GB"/>
        </w:rPr>
      </w:pPr>
      <w:r w:rsidRPr="007F427A">
        <w:rPr>
          <w:rFonts w:asciiTheme="majorHAnsi" w:hAnsiTheme="majorHAnsi"/>
          <w:lang w:val="en-GB"/>
        </w:rPr>
        <w:t>Gas attacks left</w:t>
      </w:r>
      <w:r w:rsidR="002A6CC3" w:rsidRPr="007F427A">
        <w:rPr>
          <w:rFonts w:asciiTheme="majorHAnsi" w:hAnsiTheme="majorHAnsi"/>
          <w:lang w:val="en-GB"/>
        </w:rPr>
        <w:t xml:space="preserve"> </w:t>
      </w:r>
      <w:r w:rsidRPr="007F427A">
        <w:rPr>
          <w:rFonts w:asciiTheme="majorHAnsi" w:hAnsiTheme="majorHAnsi"/>
          <w:lang w:val="en-GB"/>
        </w:rPr>
        <w:t xml:space="preserve">not only </w:t>
      </w:r>
      <w:r w:rsidR="002A6CC3" w:rsidRPr="007F427A">
        <w:rPr>
          <w:rFonts w:asciiTheme="majorHAnsi" w:hAnsiTheme="majorHAnsi"/>
          <w:lang w:val="en-GB"/>
        </w:rPr>
        <w:t>millions of soldiers and civilians dead or blind, but also an undefined number of animals</w:t>
      </w:r>
      <w:r w:rsidRPr="007F427A">
        <w:rPr>
          <w:rFonts w:asciiTheme="majorHAnsi" w:hAnsiTheme="majorHAnsi"/>
          <w:lang w:val="en-GB"/>
        </w:rPr>
        <w:t>. Horses and dogs could be equipped with gas masks, while pigeons were protected from gas attacks in special chambers</w:t>
      </w:r>
      <w:r w:rsidR="002A6CC3" w:rsidRPr="007F427A">
        <w:rPr>
          <w:rFonts w:asciiTheme="majorHAnsi" w:hAnsiTheme="majorHAnsi"/>
          <w:lang w:val="en-GB"/>
        </w:rPr>
        <w:t xml:space="preserve">, </w:t>
      </w:r>
      <w:r w:rsidRPr="007F427A">
        <w:rPr>
          <w:rFonts w:asciiTheme="majorHAnsi" w:hAnsiTheme="majorHAnsi"/>
          <w:lang w:val="en-GB"/>
        </w:rPr>
        <w:t xml:space="preserve">but many still died. </w:t>
      </w:r>
      <w:r w:rsidR="002A6CC3" w:rsidRPr="007F427A">
        <w:rPr>
          <w:rFonts w:asciiTheme="majorHAnsi" w:hAnsiTheme="majorHAnsi"/>
          <w:lang w:val="en-GB"/>
        </w:rPr>
        <w:t xml:space="preserve">Given the above, the First World War also </w:t>
      </w:r>
      <w:r w:rsidR="00885B33" w:rsidRPr="007F427A">
        <w:rPr>
          <w:rFonts w:asciiTheme="majorHAnsi" w:hAnsiTheme="majorHAnsi"/>
          <w:lang w:val="en-GB"/>
        </w:rPr>
        <w:t>s</w:t>
      </w:r>
      <w:r w:rsidRPr="007F427A">
        <w:rPr>
          <w:rFonts w:asciiTheme="majorHAnsi" w:hAnsiTheme="majorHAnsi"/>
          <w:lang w:val="en-GB"/>
        </w:rPr>
        <w:t>aw</w:t>
      </w:r>
      <w:r w:rsidR="002A6CC3" w:rsidRPr="007F427A">
        <w:rPr>
          <w:rFonts w:asciiTheme="majorHAnsi" w:hAnsiTheme="majorHAnsi"/>
          <w:lang w:val="en-GB"/>
        </w:rPr>
        <w:t xml:space="preserve"> intensified training of dogs to </w:t>
      </w:r>
      <w:r w:rsidRPr="007F427A">
        <w:rPr>
          <w:rFonts w:asciiTheme="majorHAnsi" w:hAnsiTheme="majorHAnsi"/>
          <w:lang w:val="en-GB"/>
        </w:rPr>
        <w:t>assist</w:t>
      </w:r>
      <w:r w:rsidR="002A6CC3" w:rsidRPr="007F427A">
        <w:rPr>
          <w:rFonts w:asciiTheme="majorHAnsi" w:hAnsiTheme="majorHAnsi"/>
          <w:lang w:val="en-GB"/>
        </w:rPr>
        <w:t xml:space="preserve"> the </w:t>
      </w:r>
      <w:proofErr w:type="gramStart"/>
      <w:r w:rsidR="002A6CC3" w:rsidRPr="007F427A">
        <w:rPr>
          <w:rFonts w:asciiTheme="majorHAnsi" w:hAnsiTheme="majorHAnsi"/>
          <w:lang w:val="en-GB"/>
        </w:rPr>
        <w:t>blind.</w:t>
      </w:r>
      <w:r w:rsidR="002A6CC3" w:rsidRPr="007F427A">
        <w:rPr>
          <w:rFonts w:asciiTheme="majorHAnsi" w:hAnsiTheme="majorHAnsi"/>
          <w:highlight w:val="yellow"/>
          <w:vertAlign w:val="superscript"/>
          <w:lang w:val="en-GB"/>
        </w:rPr>
        <w:t>(</w:t>
      </w:r>
      <w:proofErr w:type="gramEnd"/>
      <w:r w:rsidR="00817AFA">
        <w:rPr>
          <w:rFonts w:asciiTheme="majorHAnsi" w:hAnsiTheme="majorHAnsi"/>
          <w:highlight w:val="yellow"/>
          <w:vertAlign w:val="superscript"/>
          <w:lang w:val="en-GB"/>
        </w:rPr>
        <w:t>32</w:t>
      </w:r>
      <w:r w:rsidR="002A6CC3" w:rsidRPr="007F427A">
        <w:rPr>
          <w:rFonts w:asciiTheme="majorHAnsi" w:hAnsiTheme="majorHAnsi"/>
          <w:highlight w:val="yellow"/>
          <w:vertAlign w:val="superscript"/>
          <w:lang w:val="en-GB"/>
        </w:rPr>
        <w:t>)</w:t>
      </w:r>
    </w:p>
    <w:p w14:paraId="6FA9B2C4" w14:textId="51E69820" w:rsidR="002F5AD6" w:rsidRPr="007F427A" w:rsidRDefault="002077C3" w:rsidP="007F427A">
      <w:pPr>
        <w:jc w:val="both"/>
        <w:rPr>
          <w:rFonts w:asciiTheme="majorHAnsi" w:hAnsiTheme="majorHAnsi"/>
          <w:lang w:val="en-GB"/>
        </w:rPr>
      </w:pPr>
      <w:r w:rsidRPr="007F427A">
        <w:rPr>
          <w:rFonts w:asciiTheme="majorHAnsi" w:hAnsiTheme="majorHAnsi"/>
          <w:lang w:val="en-GB"/>
        </w:rPr>
        <w:t>A</w:t>
      </w:r>
      <w:r w:rsidR="00FF4E36" w:rsidRPr="007F427A">
        <w:rPr>
          <w:rFonts w:asciiTheme="majorHAnsi" w:hAnsiTheme="majorHAnsi"/>
          <w:lang w:val="en-GB"/>
        </w:rPr>
        <w:t xml:space="preserve">s </w:t>
      </w:r>
      <w:r w:rsidR="0068328F" w:rsidRPr="007F427A">
        <w:rPr>
          <w:rFonts w:asciiTheme="majorHAnsi" w:hAnsiTheme="majorHAnsi"/>
          <w:lang w:val="en-GB"/>
        </w:rPr>
        <w:t xml:space="preserve">was the case with </w:t>
      </w:r>
      <w:r w:rsidRPr="007F427A">
        <w:rPr>
          <w:rFonts w:asciiTheme="majorHAnsi" w:hAnsiTheme="majorHAnsi"/>
          <w:lang w:val="en-GB"/>
        </w:rPr>
        <w:t>horses and dogs, p</w:t>
      </w:r>
      <w:r w:rsidR="004517E8" w:rsidRPr="007F427A">
        <w:rPr>
          <w:rFonts w:asciiTheme="majorHAnsi" w:hAnsiTheme="majorHAnsi"/>
          <w:lang w:val="en-GB"/>
        </w:rPr>
        <w:t>igeons</w:t>
      </w:r>
      <w:r w:rsidRPr="007F427A">
        <w:rPr>
          <w:rFonts w:asciiTheme="majorHAnsi" w:hAnsiTheme="majorHAnsi"/>
          <w:lang w:val="en-GB"/>
        </w:rPr>
        <w:t xml:space="preserve"> </w:t>
      </w:r>
      <w:r w:rsidR="00885B33" w:rsidRPr="007F427A">
        <w:rPr>
          <w:rFonts w:asciiTheme="majorHAnsi" w:hAnsiTheme="majorHAnsi"/>
          <w:lang w:val="en-GB"/>
        </w:rPr>
        <w:t>w</w:t>
      </w:r>
      <w:r w:rsidR="0068328F" w:rsidRPr="007F427A">
        <w:rPr>
          <w:rFonts w:asciiTheme="majorHAnsi" w:hAnsiTheme="majorHAnsi"/>
          <w:lang w:val="en-GB"/>
        </w:rPr>
        <w:t>ould</w:t>
      </w:r>
      <w:r w:rsidR="009F0330" w:rsidRPr="007F427A">
        <w:rPr>
          <w:rFonts w:asciiTheme="majorHAnsi" w:hAnsiTheme="majorHAnsi"/>
          <w:lang w:val="en-GB"/>
        </w:rPr>
        <w:t xml:space="preserve"> never again be used to such </w:t>
      </w:r>
      <w:r w:rsidR="00B40CA9" w:rsidRPr="007F427A">
        <w:rPr>
          <w:rFonts w:asciiTheme="majorHAnsi" w:hAnsiTheme="majorHAnsi"/>
          <w:lang w:val="en-GB"/>
        </w:rPr>
        <w:t xml:space="preserve">an </w:t>
      </w:r>
      <w:r w:rsidR="009F0330" w:rsidRPr="007F427A">
        <w:rPr>
          <w:rFonts w:asciiTheme="majorHAnsi" w:hAnsiTheme="majorHAnsi"/>
          <w:lang w:val="en-GB"/>
        </w:rPr>
        <w:t xml:space="preserve">extent in any war, except </w:t>
      </w:r>
      <w:r w:rsidR="00A71470" w:rsidRPr="007F427A">
        <w:rPr>
          <w:rFonts w:asciiTheme="majorHAnsi" w:hAnsiTheme="majorHAnsi"/>
          <w:lang w:val="en-GB"/>
        </w:rPr>
        <w:t xml:space="preserve">maybe </w:t>
      </w:r>
      <w:r w:rsidR="009F0330" w:rsidRPr="007F427A">
        <w:rPr>
          <w:rFonts w:asciiTheme="majorHAnsi" w:hAnsiTheme="majorHAnsi"/>
          <w:lang w:val="en-GB"/>
        </w:rPr>
        <w:t>in Operation Columba (</w:t>
      </w:r>
      <w:r w:rsidRPr="007F427A">
        <w:rPr>
          <w:rFonts w:asciiTheme="majorHAnsi" w:hAnsiTheme="majorHAnsi"/>
          <w:lang w:val="en-GB"/>
        </w:rPr>
        <w:t>1941</w:t>
      </w:r>
      <w:r w:rsidR="0018788C" w:rsidRPr="007F427A">
        <w:rPr>
          <w:rFonts w:asciiTheme="majorHAnsi" w:hAnsiTheme="majorHAnsi"/>
          <w:lang w:val="en-GB"/>
        </w:rPr>
        <w:sym w:font="Symbol" w:char="F02D"/>
      </w:r>
      <w:r w:rsidRPr="007F427A">
        <w:rPr>
          <w:rFonts w:asciiTheme="majorHAnsi" w:hAnsiTheme="majorHAnsi"/>
          <w:lang w:val="en-GB"/>
        </w:rPr>
        <w:t>1944</w:t>
      </w:r>
      <w:r w:rsidR="0068328F" w:rsidRPr="007F427A">
        <w:rPr>
          <w:rFonts w:asciiTheme="majorHAnsi" w:hAnsiTheme="majorHAnsi"/>
          <w:lang w:val="en-GB"/>
        </w:rPr>
        <w:t>)</w:t>
      </w:r>
      <w:r w:rsidRPr="007F427A">
        <w:rPr>
          <w:rFonts w:asciiTheme="majorHAnsi" w:hAnsiTheme="majorHAnsi"/>
          <w:lang w:val="en-GB"/>
        </w:rPr>
        <w:t xml:space="preserve">, </w:t>
      </w:r>
      <w:r w:rsidR="0068328F" w:rsidRPr="007F427A">
        <w:rPr>
          <w:rFonts w:asciiTheme="majorHAnsi" w:hAnsiTheme="majorHAnsi"/>
          <w:lang w:val="en-GB"/>
        </w:rPr>
        <w:t xml:space="preserve">which </w:t>
      </w:r>
      <w:r w:rsidRPr="007F427A">
        <w:rPr>
          <w:rFonts w:asciiTheme="majorHAnsi" w:hAnsiTheme="majorHAnsi"/>
          <w:lang w:val="en-GB"/>
        </w:rPr>
        <w:t>involv</w:t>
      </w:r>
      <w:r w:rsidR="0068328F" w:rsidRPr="007F427A">
        <w:rPr>
          <w:rFonts w:asciiTheme="majorHAnsi" w:hAnsiTheme="majorHAnsi"/>
          <w:lang w:val="en-GB"/>
        </w:rPr>
        <w:t>ed</w:t>
      </w:r>
      <w:r w:rsidRPr="007F427A">
        <w:rPr>
          <w:rFonts w:asciiTheme="majorHAnsi" w:hAnsiTheme="majorHAnsi"/>
          <w:lang w:val="en-GB"/>
        </w:rPr>
        <w:t xml:space="preserve"> more than 16,000 ‘</w:t>
      </w:r>
      <w:r w:rsidR="0068328F" w:rsidRPr="007F427A">
        <w:rPr>
          <w:rFonts w:asciiTheme="majorHAnsi" w:hAnsiTheme="majorHAnsi"/>
          <w:lang w:val="en-GB"/>
        </w:rPr>
        <w:t>A</w:t>
      </w:r>
      <w:r w:rsidRPr="007F427A">
        <w:rPr>
          <w:rFonts w:asciiTheme="majorHAnsi" w:hAnsiTheme="majorHAnsi"/>
          <w:lang w:val="en-GB"/>
        </w:rPr>
        <w:t>llied’ pigeons</w:t>
      </w:r>
      <w:r w:rsidR="00BE064A" w:rsidRPr="007F427A">
        <w:rPr>
          <w:rFonts w:asciiTheme="majorHAnsi" w:hAnsiTheme="majorHAnsi"/>
          <w:lang w:val="en-GB"/>
        </w:rPr>
        <w:t>).</w:t>
      </w:r>
      <w:r w:rsidR="002A6CC3" w:rsidRPr="007F427A">
        <w:rPr>
          <w:rFonts w:asciiTheme="majorHAnsi" w:hAnsiTheme="majorHAnsi"/>
          <w:vertAlign w:val="superscript"/>
          <w:lang w:val="en-GB"/>
        </w:rPr>
        <w:t>(</w:t>
      </w:r>
      <w:r w:rsidR="00817AFA">
        <w:rPr>
          <w:rFonts w:asciiTheme="majorHAnsi" w:hAnsiTheme="majorHAnsi"/>
          <w:highlight w:val="yellow"/>
          <w:vertAlign w:val="superscript"/>
          <w:lang w:val="en-GB"/>
        </w:rPr>
        <w:t>17</w:t>
      </w:r>
      <w:r w:rsidR="00BE064A" w:rsidRPr="007F427A">
        <w:rPr>
          <w:rFonts w:asciiTheme="majorHAnsi" w:hAnsiTheme="majorHAnsi"/>
          <w:highlight w:val="yellow"/>
          <w:vertAlign w:val="superscript"/>
          <w:lang w:val="en-GB"/>
        </w:rPr>
        <w:t>)</w:t>
      </w:r>
      <w:r w:rsidRPr="007F427A">
        <w:rPr>
          <w:rFonts w:asciiTheme="majorHAnsi" w:hAnsiTheme="majorHAnsi"/>
          <w:lang w:val="en-GB"/>
        </w:rPr>
        <w:t xml:space="preserve"> </w:t>
      </w:r>
      <w:r w:rsidR="005A2260" w:rsidRPr="007F427A">
        <w:rPr>
          <w:rFonts w:asciiTheme="majorHAnsi" w:hAnsiTheme="majorHAnsi"/>
          <w:lang w:val="en-GB"/>
        </w:rPr>
        <w:t>G</w:t>
      </w:r>
      <w:r w:rsidRPr="007F427A">
        <w:rPr>
          <w:rFonts w:asciiTheme="majorHAnsi" w:hAnsiTheme="majorHAnsi"/>
          <w:lang w:val="en-GB"/>
        </w:rPr>
        <w:t>iven their extraordinary homing instinct,</w:t>
      </w:r>
      <w:r w:rsidR="004517E8" w:rsidRPr="007F427A">
        <w:rPr>
          <w:rFonts w:asciiTheme="majorHAnsi" w:hAnsiTheme="majorHAnsi"/>
          <w:lang w:val="en-GB"/>
        </w:rPr>
        <w:t xml:space="preserve"> </w:t>
      </w:r>
      <w:r w:rsidR="005A2260" w:rsidRPr="007F427A">
        <w:rPr>
          <w:rFonts w:asciiTheme="majorHAnsi" w:hAnsiTheme="majorHAnsi"/>
          <w:lang w:val="en-GB"/>
        </w:rPr>
        <w:t xml:space="preserve">pigeons </w:t>
      </w:r>
      <w:r w:rsidR="00BA38CF" w:rsidRPr="007F427A">
        <w:rPr>
          <w:rFonts w:asciiTheme="majorHAnsi" w:hAnsiTheme="majorHAnsi"/>
          <w:lang w:val="en-GB"/>
        </w:rPr>
        <w:t>we</w:t>
      </w:r>
      <w:r w:rsidR="00885B33" w:rsidRPr="007F427A">
        <w:rPr>
          <w:rFonts w:asciiTheme="majorHAnsi" w:hAnsiTheme="majorHAnsi"/>
          <w:lang w:val="en-GB"/>
        </w:rPr>
        <w:t xml:space="preserve">re </w:t>
      </w:r>
      <w:r w:rsidR="004517E8" w:rsidRPr="007F427A">
        <w:rPr>
          <w:rFonts w:asciiTheme="majorHAnsi" w:hAnsiTheme="majorHAnsi"/>
          <w:lang w:val="en-GB"/>
        </w:rPr>
        <w:t xml:space="preserve">of course used to relay information across </w:t>
      </w:r>
      <w:r w:rsidR="00097896" w:rsidRPr="007F427A">
        <w:rPr>
          <w:rFonts w:asciiTheme="majorHAnsi" w:hAnsiTheme="majorHAnsi"/>
          <w:lang w:val="en-GB"/>
        </w:rPr>
        <w:t xml:space="preserve">terrestrial </w:t>
      </w:r>
      <w:r w:rsidR="007B3333" w:rsidRPr="007F427A">
        <w:rPr>
          <w:rFonts w:asciiTheme="majorHAnsi" w:hAnsiTheme="majorHAnsi"/>
          <w:lang w:val="en-GB"/>
        </w:rPr>
        <w:t>F</w:t>
      </w:r>
      <w:r w:rsidR="004517E8" w:rsidRPr="007F427A">
        <w:rPr>
          <w:rFonts w:asciiTheme="majorHAnsi" w:hAnsiTheme="majorHAnsi"/>
          <w:lang w:val="en-GB"/>
        </w:rPr>
        <w:t>ront</w:t>
      </w:r>
      <w:r w:rsidR="007B3333" w:rsidRPr="007F427A">
        <w:rPr>
          <w:rFonts w:asciiTheme="majorHAnsi" w:hAnsiTheme="majorHAnsi"/>
          <w:lang w:val="en-GB"/>
        </w:rPr>
        <w:t xml:space="preserve"> </w:t>
      </w:r>
      <w:r w:rsidR="00034FC6" w:rsidRPr="007F427A">
        <w:rPr>
          <w:rFonts w:asciiTheme="majorHAnsi" w:hAnsiTheme="majorHAnsi"/>
          <w:lang w:val="en-GB"/>
        </w:rPr>
        <w:t>L</w:t>
      </w:r>
      <w:r w:rsidR="004517E8" w:rsidRPr="007F427A">
        <w:rPr>
          <w:rFonts w:asciiTheme="majorHAnsi" w:hAnsiTheme="majorHAnsi"/>
          <w:lang w:val="en-GB"/>
        </w:rPr>
        <w:t>ines</w:t>
      </w:r>
      <w:r w:rsidR="00433837" w:rsidRPr="007F427A">
        <w:rPr>
          <w:rFonts w:asciiTheme="majorHAnsi" w:hAnsiTheme="majorHAnsi"/>
          <w:lang w:val="en-GB"/>
        </w:rPr>
        <w:t xml:space="preserve">, hence their </w:t>
      </w:r>
      <w:r w:rsidR="0018788C" w:rsidRPr="007F427A">
        <w:rPr>
          <w:rFonts w:asciiTheme="majorHAnsi" w:hAnsiTheme="majorHAnsi"/>
          <w:lang w:val="en-GB"/>
        </w:rPr>
        <w:t>‘</w:t>
      </w:r>
      <w:r w:rsidR="00433837" w:rsidRPr="007F427A">
        <w:rPr>
          <w:rFonts w:asciiTheme="majorHAnsi" w:hAnsiTheme="majorHAnsi"/>
          <w:lang w:val="en-GB"/>
        </w:rPr>
        <w:t>rank</w:t>
      </w:r>
      <w:r w:rsidR="0018788C" w:rsidRPr="007F427A">
        <w:rPr>
          <w:rFonts w:asciiTheme="majorHAnsi" w:hAnsiTheme="majorHAnsi"/>
          <w:lang w:val="en-GB"/>
        </w:rPr>
        <w:t>’</w:t>
      </w:r>
      <w:r w:rsidR="00433837" w:rsidRPr="007F427A">
        <w:rPr>
          <w:rFonts w:asciiTheme="majorHAnsi" w:hAnsiTheme="majorHAnsi"/>
          <w:lang w:val="en-GB"/>
        </w:rPr>
        <w:t xml:space="preserve"> of </w:t>
      </w:r>
      <w:r w:rsidR="00433837" w:rsidRPr="007F427A">
        <w:rPr>
          <w:rFonts w:asciiTheme="majorHAnsi" w:hAnsiTheme="majorHAnsi"/>
          <w:i/>
          <w:lang w:val="en-GB"/>
        </w:rPr>
        <w:t>carrier</w:t>
      </w:r>
      <w:r w:rsidR="00433837" w:rsidRPr="007F427A">
        <w:rPr>
          <w:rFonts w:asciiTheme="majorHAnsi" w:hAnsiTheme="majorHAnsi"/>
          <w:lang w:val="en-GB"/>
        </w:rPr>
        <w:t xml:space="preserve"> pigeons or </w:t>
      </w:r>
      <w:r w:rsidR="00433837" w:rsidRPr="007F427A">
        <w:rPr>
          <w:rFonts w:asciiTheme="majorHAnsi" w:hAnsiTheme="majorHAnsi"/>
          <w:i/>
          <w:lang w:val="en-GB"/>
        </w:rPr>
        <w:t>messenger</w:t>
      </w:r>
      <w:r w:rsidR="00433837" w:rsidRPr="007F427A">
        <w:rPr>
          <w:rFonts w:asciiTheme="majorHAnsi" w:hAnsiTheme="majorHAnsi"/>
          <w:lang w:val="en-GB"/>
        </w:rPr>
        <w:t xml:space="preserve"> pigeons</w:t>
      </w:r>
      <w:r w:rsidRPr="007F427A">
        <w:rPr>
          <w:rFonts w:asciiTheme="majorHAnsi" w:hAnsiTheme="majorHAnsi"/>
          <w:lang w:val="en-GB"/>
        </w:rPr>
        <w:t xml:space="preserve">. </w:t>
      </w:r>
      <w:r w:rsidR="00097896" w:rsidRPr="007F427A">
        <w:rPr>
          <w:rFonts w:asciiTheme="majorHAnsi" w:hAnsiTheme="majorHAnsi"/>
          <w:lang w:val="en-GB"/>
        </w:rPr>
        <w:t>But they also end</w:t>
      </w:r>
      <w:r w:rsidR="007B3333" w:rsidRPr="007F427A">
        <w:rPr>
          <w:rFonts w:asciiTheme="majorHAnsi" w:hAnsiTheme="majorHAnsi"/>
          <w:lang w:val="en-GB"/>
        </w:rPr>
        <w:t>ed</w:t>
      </w:r>
      <w:r w:rsidR="00097896" w:rsidRPr="007F427A">
        <w:rPr>
          <w:rFonts w:asciiTheme="majorHAnsi" w:hAnsiTheme="majorHAnsi"/>
          <w:lang w:val="en-GB"/>
        </w:rPr>
        <w:t xml:space="preserve"> up serving on warships and even submarines, as back</w:t>
      </w:r>
      <w:r w:rsidR="007B3333" w:rsidRPr="007F427A">
        <w:rPr>
          <w:rFonts w:asciiTheme="majorHAnsi" w:hAnsiTheme="majorHAnsi"/>
          <w:lang w:val="en-GB"/>
        </w:rPr>
        <w:t>-</w:t>
      </w:r>
      <w:r w:rsidR="00097896" w:rsidRPr="007F427A">
        <w:rPr>
          <w:rFonts w:asciiTheme="majorHAnsi" w:hAnsiTheme="majorHAnsi"/>
          <w:lang w:val="en-GB"/>
        </w:rPr>
        <w:t xml:space="preserve">up </w:t>
      </w:r>
      <w:r w:rsidR="007B3333" w:rsidRPr="007F427A">
        <w:rPr>
          <w:rFonts w:asciiTheme="majorHAnsi" w:hAnsiTheme="majorHAnsi"/>
          <w:lang w:val="en-GB"/>
        </w:rPr>
        <w:t>for</w:t>
      </w:r>
      <w:r w:rsidR="00097896" w:rsidRPr="007F427A">
        <w:rPr>
          <w:rFonts w:asciiTheme="majorHAnsi" w:hAnsiTheme="majorHAnsi"/>
          <w:lang w:val="en-GB"/>
        </w:rPr>
        <w:t xml:space="preserve"> other forms of communication, or </w:t>
      </w:r>
      <w:r w:rsidR="007B3333" w:rsidRPr="007F427A">
        <w:rPr>
          <w:rFonts w:asciiTheme="majorHAnsi" w:hAnsiTheme="majorHAnsi"/>
          <w:lang w:val="en-GB"/>
        </w:rPr>
        <w:t xml:space="preserve">being </w:t>
      </w:r>
      <w:r w:rsidR="00097896" w:rsidRPr="007F427A">
        <w:rPr>
          <w:rFonts w:asciiTheme="majorHAnsi" w:hAnsiTheme="majorHAnsi"/>
          <w:lang w:val="en-GB"/>
        </w:rPr>
        <w:t xml:space="preserve">released </w:t>
      </w:r>
      <w:r w:rsidR="007B3333" w:rsidRPr="007F427A">
        <w:rPr>
          <w:rFonts w:asciiTheme="majorHAnsi" w:hAnsiTheme="majorHAnsi"/>
          <w:lang w:val="en-GB"/>
        </w:rPr>
        <w:t xml:space="preserve">from ships </w:t>
      </w:r>
      <w:r w:rsidR="00097896" w:rsidRPr="007F427A">
        <w:rPr>
          <w:rFonts w:asciiTheme="majorHAnsi" w:hAnsiTheme="majorHAnsi"/>
          <w:lang w:val="en-GB"/>
        </w:rPr>
        <w:t xml:space="preserve">in case of shipwreck, as well as </w:t>
      </w:r>
      <w:r w:rsidR="007B3333" w:rsidRPr="007F427A">
        <w:rPr>
          <w:rFonts w:asciiTheme="majorHAnsi" w:hAnsiTheme="majorHAnsi"/>
          <w:lang w:val="en-GB"/>
        </w:rPr>
        <w:t>from</w:t>
      </w:r>
      <w:r w:rsidR="00097896" w:rsidRPr="007F427A">
        <w:rPr>
          <w:rFonts w:asciiTheme="majorHAnsi" w:hAnsiTheme="majorHAnsi"/>
          <w:lang w:val="en-GB"/>
        </w:rPr>
        <w:t xml:space="preserve"> aircraft</w:t>
      </w:r>
      <w:r w:rsidR="007B3333" w:rsidRPr="007F427A">
        <w:rPr>
          <w:rFonts w:asciiTheme="majorHAnsi" w:hAnsiTheme="majorHAnsi"/>
          <w:lang w:val="en-GB"/>
        </w:rPr>
        <w:t xml:space="preserve"> (</w:t>
      </w:r>
      <w:r w:rsidR="00097896" w:rsidRPr="007F427A">
        <w:rPr>
          <w:rFonts w:asciiTheme="majorHAnsi" w:hAnsiTheme="majorHAnsi"/>
          <w:lang w:val="en-GB"/>
        </w:rPr>
        <w:t xml:space="preserve">from which they </w:t>
      </w:r>
      <w:r w:rsidR="00885B33" w:rsidRPr="007F427A">
        <w:rPr>
          <w:rFonts w:asciiTheme="majorHAnsi" w:hAnsiTheme="majorHAnsi"/>
          <w:lang w:val="en-GB"/>
        </w:rPr>
        <w:t>c</w:t>
      </w:r>
      <w:r w:rsidR="00BA38CF" w:rsidRPr="007F427A">
        <w:rPr>
          <w:rFonts w:asciiTheme="majorHAnsi" w:hAnsiTheme="majorHAnsi"/>
          <w:lang w:val="en-GB"/>
        </w:rPr>
        <w:t>ould</w:t>
      </w:r>
      <w:r w:rsidR="00885B33" w:rsidRPr="007F427A">
        <w:rPr>
          <w:rFonts w:asciiTheme="majorHAnsi" w:hAnsiTheme="majorHAnsi"/>
          <w:lang w:val="en-GB"/>
        </w:rPr>
        <w:t xml:space="preserve"> </w:t>
      </w:r>
      <w:r w:rsidR="002523EE" w:rsidRPr="007F427A">
        <w:rPr>
          <w:rFonts w:asciiTheme="majorHAnsi" w:hAnsiTheme="majorHAnsi"/>
          <w:lang w:val="en-GB"/>
        </w:rPr>
        <w:t>be</w:t>
      </w:r>
      <w:r w:rsidR="00097896" w:rsidRPr="007F427A">
        <w:rPr>
          <w:rFonts w:asciiTheme="majorHAnsi" w:hAnsiTheme="majorHAnsi"/>
          <w:lang w:val="en-GB"/>
        </w:rPr>
        <w:t xml:space="preserve"> launched in mid-air</w:t>
      </w:r>
      <w:proofErr w:type="gramStart"/>
      <w:r w:rsidR="007B3333" w:rsidRPr="007F427A">
        <w:rPr>
          <w:rFonts w:asciiTheme="majorHAnsi" w:hAnsiTheme="majorHAnsi"/>
          <w:lang w:val="en-GB"/>
        </w:rPr>
        <w:t>)</w:t>
      </w:r>
      <w:r w:rsidR="002A6CC3" w:rsidRPr="007F427A">
        <w:rPr>
          <w:rFonts w:asciiTheme="majorHAnsi" w:hAnsiTheme="majorHAnsi"/>
          <w:lang w:val="en-GB"/>
        </w:rPr>
        <w:t>.</w:t>
      </w:r>
      <w:r w:rsidR="00097896" w:rsidRPr="007F427A">
        <w:rPr>
          <w:rFonts w:asciiTheme="majorHAnsi" w:hAnsiTheme="majorHAnsi"/>
          <w:highlight w:val="yellow"/>
          <w:vertAlign w:val="superscript"/>
          <w:lang w:val="en-GB"/>
        </w:rPr>
        <w:t>(</w:t>
      </w:r>
      <w:proofErr w:type="gramEnd"/>
      <w:r w:rsidR="00817AFA">
        <w:rPr>
          <w:rFonts w:asciiTheme="majorHAnsi" w:hAnsiTheme="majorHAnsi"/>
          <w:highlight w:val="yellow"/>
          <w:vertAlign w:val="superscript"/>
          <w:lang w:val="en-GB"/>
        </w:rPr>
        <w:t>16</w:t>
      </w:r>
      <w:r w:rsidR="00097896" w:rsidRPr="007F427A">
        <w:rPr>
          <w:rFonts w:asciiTheme="majorHAnsi" w:hAnsiTheme="majorHAnsi"/>
          <w:highlight w:val="yellow"/>
          <w:vertAlign w:val="superscript"/>
          <w:lang w:val="en-GB"/>
        </w:rPr>
        <w:t>)</w:t>
      </w:r>
      <w:r w:rsidR="00642DC7" w:rsidRPr="007F427A">
        <w:rPr>
          <w:rFonts w:asciiTheme="majorHAnsi" w:hAnsiTheme="majorHAnsi"/>
          <w:lang w:val="en-GB"/>
        </w:rPr>
        <w:t xml:space="preserve"> </w:t>
      </w:r>
      <w:proofErr w:type="spellStart"/>
      <w:r w:rsidR="00BE064A" w:rsidRPr="007F427A">
        <w:rPr>
          <w:rFonts w:asciiTheme="majorHAnsi" w:hAnsiTheme="majorHAnsi"/>
          <w:lang w:val="en-GB"/>
        </w:rPr>
        <w:t>Collela</w:t>
      </w:r>
      <w:proofErr w:type="spellEnd"/>
      <w:r w:rsidR="00407B04" w:rsidRPr="007F427A">
        <w:rPr>
          <w:rFonts w:asciiTheme="majorHAnsi" w:hAnsiTheme="majorHAnsi"/>
          <w:lang w:val="en-GB"/>
        </w:rPr>
        <w:t xml:space="preserve"> </w:t>
      </w:r>
      <w:r w:rsidR="00407B04" w:rsidRPr="007F427A">
        <w:rPr>
          <w:rFonts w:asciiTheme="majorHAnsi" w:hAnsiTheme="majorHAnsi"/>
          <w:highlight w:val="yellow"/>
          <w:vertAlign w:val="superscript"/>
          <w:lang w:val="en-GB"/>
        </w:rPr>
        <w:t>(</w:t>
      </w:r>
      <w:r w:rsidR="00817AFA">
        <w:rPr>
          <w:rFonts w:asciiTheme="majorHAnsi" w:hAnsiTheme="majorHAnsi"/>
          <w:highlight w:val="yellow"/>
          <w:vertAlign w:val="superscript"/>
          <w:lang w:val="en-GB"/>
        </w:rPr>
        <w:t>15</w:t>
      </w:r>
      <w:r w:rsidR="00407B04" w:rsidRPr="007F427A">
        <w:rPr>
          <w:rFonts w:asciiTheme="majorHAnsi" w:hAnsiTheme="majorHAnsi"/>
          <w:highlight w:val="yellow"/>
          <w:vertAlign w:val="superscript"/>
          <w:lang w:val="en-GB"/>
        </w:rPr>
        <w:t>)</w:t>
      </w:r>
      <w:r w:rsidR="00407B04" w:rsidRPr="007F427A">
        <w:rPr>
          <w:rFonts w:asciiTheme="majorHAnsi" w:hAnsiTheme="majorHAnsi"/>
          <w:lang w:val="en-GB"/>
        </w:rPr>
        <w:t xml:space="preserve"> argues that pigeons could be ready</w:t>
      </w:r>
      <w:r w:rsidR="007B3333" w:rsidRPr="007F427A">
        <w:rPr>
          <w:rFonts w:asciiTheme="majorHAnsi" w:hAnsiTheme="majorHAnsi"/>
          <w:lang w:val="en-GB"/>
        </w:rPr>
        <w:t xml:space="preserve"> </w:t>
      </w:r>
      <w:r w:rsidR="00407B04" w:rsidRPr="007F427A">
        <w:rPr>
          <w:rFonts w:asciiTheme="majorHAnsi" w:hAnsiTheme="majorHAnsi"/>
          <w:lang w:val="en-GB"/>
        </w:rPr>
        <w:t>for</w:t>
      </w:r>
      <w:r w:rsidR="007B3333" w:rsidRPr="007F427A">
        <w:rPr>
          <w:rFonts w:asciiTheme="majorHAnsi" w:hAnsiTheme="majorHAnsi"/>
          <w:lang w:val="en-GB"/>
        </w:rPr>
        <w:t xml:space="preserve"> </w:t>
      </w:r>
      <w:r w:rsidR="00407B04" w:rsidRPr="007F427A">
        <w:rPr>
          <w:rFonts w:asciiTheme="majorHAnsi" w:hAnsiTheme="majorHAnsi"/>
          <w:lang w:val="en-GB"/>
        </w:rPr>
        <w:t xml:space="preserve">operation after </w:t>
      </w:r>
      <w:r w:rsidR="007B3333" w:rsidRPr="007F427A">
        <w:rPr>
          <w:rFonts w:asciiTheme="majorHAnsi" w:hAnsiTheme="majorHAnsi"/>
          <w:lang w:val="en-GB"/>
        </w:rPr>
        <w:t>only</w:t>
      </w:r>
      <w:r w:rsidR="00407B04" w:rsidRPr="007F427A">
        <w:rPr>
          <w:rFonts w:asciiTheme="majorHAnsi" w:hAnsiTheme="majorHAnsi"/>
          <w:lang w:val="en-GB"/>
        </w:rPr>
        <w:t xml:space="preserve"> 20</w:t>
      </w:r>
      <w:r w:rsidR="007B3333" w:rsidRPr="007F427A">
        <w:rPr>
          <w:rFonts w:asciiTheme="majorHAnsi" w:hAnsiTheme="majorHAnsi"/>
          <w:lang w:val="en-GB"/>
        </w:rPr>
        <w:t xml:space="preserve"> to </w:t>
      </w:r>
      <w:r w:rsidR="00407B04" w:rsidRPr="007F427A">
        <w:rPr>
          <w:rFonts w:asciiTheme="majorHAnsi" w:hAnsiTheme="majorHAnsi"/>
          <w:lang w:val="en-GB"/>
        </w:rPr>
        <w:t>25 days of training, using fixed pigeon lofts.</w:t>
      </w:r>
    </w:p>
    <w:p w14:paraId="15075A1B" w14:textId="4A7A790C" w:rsidR="00BA750D" w:rsidRPr="007F427A" w:rsidRDefault="002F5AD6" w:rsidP="007F427A">
      <w:pPr>
        <w:jc w:val="both"/>
        <w:rPr>
          <w:rFonts w:asciiTheme="majorHAnsi" w:hAnsiTheme="majorHAnsi"/>
          <w:lang w:val="en-GB"/>
        </w:rPr>
      </w:pPr>
      <w:r w:rsidRPr="007F427A">
        <w:rPr>
          <w:rFonts w:asciiTheme="majorHAnsi" w:hAnsiTheme="majorHAnsi"/>
          <w:lang w:val="en-GB"/>
        </w:rPr>
        <w:t xml:space="preserve">During the War in Italy, on the Tyrol </w:t>
      </w:r>
      <w:r w:rsidR="007B3333" w:rsidRPr="007F427A">
        <w:rPr>
          <w:rFonts w:asciiTheme="majorHAnsi" w:hAnsiTheme="majorHAnsi"/>
          <w:lang w:val="en-GB"/>
        </w:rPr>
        <w:t>F</w:t>
      </w:r>
      <w:r w:rsidRPr="007F427A">
        <w:rPr>
          <w:rFonts w:asciiTheme="majorHAnsi" w:hAnsiTheme="majorHAnsi"/>
          <w:lang w:val="en-GB"/>
        </w:rPr>
        <w:t xml:space="preserve">ront, it </w:t>
      </w:r>
      <w:r w:rsidR="007B3333" w:rsidRPr="007F427A">
        <w:rPr>
          <w:rFonts w:asciiTheme="majorHAnsi" w:hAnsiTheme="majorHAnsi"/>
          <w:lang w:val="en-GB"/>
        </w:rPr>
        <w:t>was</w:t>
      </w:r>
      <w:r w:rsidR="00885B33" w:rsidRPr="007F427A">
        <w:rPr>
          <w:rFonts w:asciiTheme="majorHAnsi" w:hAnsiTheme="majorHAnsi"/>
          <w:lang w:val="en-GB"/>
        </w:rPr>
        <w:t xml:space="preserve"> </w:t>
      </w:r>
      <w:r w:rsidRPr="007F427A">
        <w:rPr>
          <w:rFonts w:asciiTheme="majorHAnsi" w:hAnsiTheme="majorHAnsi"/>
          <w:lang w:val="en-GB"/>
        </w:rPr>
        <w:t xml:space="preserve">absolutely prohibited to shoot, wound or capture pigeons, whatever the animals’ </w:t>
      </w:r>
      <w:r w:rsidR="00FA6FE4" w:rsidRPr="007F427A">
        <w:rPr>
          <w:rFonts w:asciiTheme="majorHAnsi" w:hAnsiTheme="majorHAnsi"/>
          <w:lang w:val="en-GB"/>
        </w:rPr>
        <w:t>‘</w:t>
      </w:r>
      <w:r w:rsidRPr="007F427A">
        <w:rPr>
          <w:rFonts w:asciiTheme="majorHAnsi" w:hAnsiTheme="majorHAnsi"/>
          <w:lang w:val="en-GB"/>
        </w:rPr>
        <w:t>allegiance</w:t>
      </w:r>
      <w:r w:rsidR="00FA6FE4" w:rsidRPr="007F427A">
        <w:rPr>
          <w:rFonts w:asciiTheme="majorHAnsi" w:hAnsiTheme="majorHAnsi"/>
          <w:lang w:val="en-GB"/>
        </w:rPr>
        <w:t>’</w:t>
      </w:r>
      <w:r w:rsidR="007B3333" w:rsidRPr="007F427A">
        <w:rPr>
          <w:rFonts w:asciiTheme="majorHAnsi" w:hAnsiTheme="majorHAnsi"/>
          <w:lang w:val="en-GB"/>
        </w:rPr>
        <w:t>. The Italians</w:t>
      </w:r>
      <w:r w:rsidRPr="007F427A">
        <w:rPr>
          <w:rFonts w:asciiTheme="majorHAnsi" w:hAnsiTheme="majorHAnsi"/>
          <w:lang w:val="en-GB"/>
        </w:rPr>
        <w:t xml:space="preserve"> prefer</w:t>
      </w:r>
      <w:r w:rsidR="007B3333" w:rsidRPr="007F427A">
        <w:rPr>
          <w:rFonts w:asciiTheme="majorHAnsi" w:hAnsiTheme="majorHAnsi"/>
          <w:lang w:val="en-GB"/>
        </w:rPr>
        <w:t>red</w:t>
      </w:r>
      <w:r w:rsidRPr="007F427A">
        <w:rPr>
          <w:rFonts w:asciiTheme="majorHAnsi" w:hAnsiTheme="majorHAnsi"/>
          <w:lang w:val="en-GB"/>
        </w:rPr>
        <w:t xml:space="preserve"> not to intercept the enemy’s military communications, rather than risk exposing </w:t>
      </w:r>
      <w:r w:rsidR="007B3333" w:rsidRPr="007F427A">
        <w:rPr>
          <w:rFonts w:asciiTheme="majorHAnsi" w:hAnsiTheme="majorHAnsi"/>
          <w:lang w:val="en-GB"/>
        </w:rPr>
        <w:t>their</w:t>
      </w:r>
      <w:r w:rsidRPr="007F427A">
        <w:rPr>
          <w:rFonts w:asciiTheme="majorHAnsi" w:hAnsiTheme="majorHAnsi"/>
          <w:lang w:val="en-GB"/>
        </w:rPr>
        <w:t xml:space="preserve"> </w:t>
      </w:r>
      <w:proofErr w:type="gramStart"/>
      <w:r w:rsidRPr="007F427A">
        <w:rPr>
          <w:rFonts w:asciiTheme="majorHAnsi" w:hAnsiTheme="majorHAnsi"/>
          <w:lang w:val="en-GB"/>
        </w:rPr>
        <w:t>own.</w:t>
      </w:r>
      <w:r w:rsidRPr="007F427A">
        <w:rPr>
          <w:rFonts w:asciiTheme="majorHAnsi" w:hAnsiTheme="majorHAnsi"/>
          <w:vertAlign w:val="superscript"/>
          <w:lang w:val="en-GB"/>
        </w:rPr>
        <w:t>(</w:t>
      </w:r>
      <w:proofErr w:type="gramEnd"/>
      <w:r w:rsidRPr="007F427A">
        <w:rPr>
          <w:rFonts w:asciiTheme="majorHAnsi" w:hAnsiTheme="majorHAnsi"/>
          <w:highlight w:val="yellow"/>
          <w:vertAlign w:val="superscript"/>
          <w:lang w:val="en-GB"/>
        </w:rPr>
        <w:t>4)</w:t>
      </w:r>
      <w:r w:rsidR="00642DC7" w:rsidRPr="007F427A">
        <w:rPr>
          <w:rFonts w:asciiTheme="majorHAnsi" w:hAnsiTheme="majorHAnsi"/>
          <w:lang w:val="en-GB"/>
        </w:rPr>
        <w:t xml:space="preserve"> </w:t>
      </w:r>
    </w:p>
    <w:p w14:paraId="5AF39533" w14:textId="728D1B74" w:rsidR="00996E83" w:rsidRPr="007F427A" w:rsidRDefault="000D7A2A" w:rsidP="007F427A">
      <w:pPr>
        <w:jc w:val="both"/>
        <w:rPr>
          <w:rFonts w:asciiTheme="majorHAnsi" w:hAnsiTheme="majorHAnsi"/>
          <w:lang w:val="en-GB"/>
        </w:rPr>
      </w:pPr>
      <w:r w:rsidRPr="007F427A">
        <w:rPr>
          <w:rFonts w:asciiTheme="majorHAnsi" w:hAnsiTheme="majorHAnsi"/>
          <w:noProof/>
          <w:lang w:val="fr-FR" w:eastAsia="fr-FR"/>
        </w:rPr>
        <mc:AlternateContent>
          <mc:Choice Requires="wps">
            <w:drawing>
              <wp:anchor distT="0" distB="0" distL="114300" distR="114300" simplePos="0" relativeHeight="251681792" behindDoc="0" locked="0" layoutInCell="0" allowOverlap="1" wp14:anchorId="4B889515" wp14:editId="01FEB33F">
                <wp:simplePos x="0" y="0"/>
                <wp:positionH relativeFrom="margin">
                  <wp:posOffset>2891155</wp:posOffset>
                </wp:positionH>
                <wp:positionV relativeFrom="margin">
                  <wp:posOffset>-97155</wp:posOffset>
                </wp:positionV>
                <wp:extent cx="3124200" cy="2510155"/>
                <wp:effectExtent l="0" t="0" r="0" b="0"/>
                <wp:wrapSquare wrapText="bothSides"/>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2510155"/>
                        </a:xfrm>
                        <a:prstGeom prst="rect">
                          <a:avLst/>
                        </a:prstGeom>
                        <a:noFill/>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14:paraId="65C90349" w14:textId="646D5523" w:rsidR="00817AFA" w:rsidRPr="000B55E8" w:rsidRDefault="00817AFA" w:rsidP="000B55E8">
                            <w:pPr>
                              <w:pBdr>
                                <w:top w:val="single" w:sz="24" w:space="10" w:color="79C6B6" w:themeColor="accent3" w:themeTint="7F"/>
                                <w:bottom w:val="single" w:sz="24" w:space="10" w:color="79C6B6" w:themeColor="accent3" w:themeTint="7F"/>
                              </w:pBdr>
                              <w:spacing w:after="0"/>
                              <w:jc w:val="both"/>
                              <w:rPr>
                                <w:b/>
                                <w:iCs/>
                                <w:color w:val="808080" w:themeColor="background1" w:themeShade="80"/>
                                <w:sz w:val="18"/>
                                <w:szCs w:val="28"/>
                              </w:rPr>
                            </w:pPr>
                            <w:r w:rsidRPr="000B55E8">
                              <w:rPr>
                                <w:b/>
                                <w:iCs/>
                                <w:color w:val="808080" w:themeColor="background1" w:themeShade="80"/>
                                <w:sz w:val="18"/>
                                <w:szCs w:val="28"/>
                              </w:rPr>
                              <w:t>BOX 6</w:t>
                            </w:r>
                          </w:p>
                          <w:p w14:paraId="6B8FF3CA" w14:textId="77777777" w:rsidR="00817AFA" w:rsidRPr="000B55E8" w:rsidRDefault="00817AFA" w:rsidP="000B55E8">
                            <w:pPr>
                              <w:pBdr>
                                <w:top w:val="single" w:sz="24" w:space="10" w:color="79C6B6" w:themeColor="accent3" w:themeTint="7F"/>
                                <w:bottom w:val="single" w:sz="24" w:space="10" w:color="79C6B6" w:themeColor="accent3" w:themeTint="7F"/>
                              </w:pBdr>
                              <w:spacing w:after="0"/>
                              <w:jc w:val="both"/>
                              <w:rPr>
                                <w:b/>
                                <w:iCs/>
                                <w:color w:val="808080" w:themeColor="background1" w:themeShade="80"/>
                                <w:sz w:val="18"/>
                                <w:szCs w:val="28"/>
                              </w:rPr>
                            </w:pPr>
                          </w:p>
                          <w:p w14:paraId="36FB4D21" w14:textId="04093CC3" w:rsidR="00817AFA" w:rsidRPr="000B55E8" w:rsidRDefault="00817AFA" w:rsidP="000B55E8">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rPr>
                            </w:pPr>
                            <w:r w:rsidRPr="007F427A">
                              <w:rPr>
                                <w:i/>
                                <w:iCs/>
                                <w:color w:val="808080" w:themeColor="background1" w:themeShade="80"/>
                                <w:sz w:val="18"/>
                                <w:szCs w:val="28"/>
                              </w:rPr>
                              <w:t>It is the moaning of the world, it is the martyred creation,</w:t>
                            </w:r>
                            <w:r w:rsidRPr="001C184E">
                              <w:rPr>
                                <w:b/>
                                <w:i/>
                                <w:iCs/>
                                <w:color w:val="808080" w:themeColor="background1" w:themeShade="80"/>
                                <w:sz w:val="18"/>
                                <w:szCs w:val="28"/>
                              </w:rPr>
                              <w:t xml:space="preserve"> </w:t>
                            </w:r>
                            <w:r w:rsidRPr="001C184E">
                              <w:rPr>
                                <w:i/>
                                <w:iCs/>
                                <w:color w:val="808080" w:themeColor="background1" w:themeShade="80"/>
                                <w:sz w:val="18"/>
                                <w:szCs w:val="28"/>
                              </w:rPr>
                              <w:t>wild with anguish, filled with terror, and groaning.</w:t>
                            </w:r>
                            <w:r w:rsidRPr="000B55E8">
                              <w:rPr>
                                <w:b/>
                                <w:iCs/>
                                <w:color w:val="808080" w:themeColor="background1" w:themeShade="80"/>
                                <w:sz w:val="18"/>
                                <w:szCs w:val="28"/>
                              </w:rPr>
                              <w:t xml:space="preserve"> </w:t>
                            </w:r>
                            <w:r w:rsidRPr="000B55E8">
                              <w:rPr>
                                <w:i/>
                                <w:iCs/>
                                <w:color w:val="808080" w:themeColor="background1" w:themeShade="80"/>
                                <w:sz w:val="18"/>
                                <w:szCs w:val="28"/>
                              </w:rPr>
                              <w:t xml:space="preserve">We are pale. </w:t>
                            </w:r>
                            <w:proofErr w:type="spellStart"/>
                            <w:r w:rsidRPr="000B55E8">
                              <w:rPr>
                                <w:i/>
                                <w:iCs/>
                                <w:color w:val="808080" w:themeColor="background1" w:themeShade="80"/>
                                <w:sz w:val="18"/>
                                <w:szCs w:val="28"/>
                              </w:rPr>
                              <w:t>Detering</w:t>
                            </w:r>
                            <w:proofErr w:type="spellEnd"/>
                            <w:r w:rsidRPr="000B55E8">
                              <w:rPr>
                                <w:i/>
                                <w:iCs/>
                                <w:color w:val="808080" w:themeColor="background1" w:themeShade="80"/>
                                <w:sz w:val="18"/>
                                <w:szCs w:val="28"/>
                              </w:rPr>
                              <w:t xml:space="preserve"> stands up. </w:t>
                            </w:r>
                            <w:r>
                              <w:rPr>
                                <w:iCs/>
                                <w:color w:val="808080" w:themeColor="background1" w:themeShade="80"/>
                                <w:sz w:val="18"/>
                                <w:szCs w:val="28"/>
                              </w:rPr>
                              <w:t>‘</w:t>
                            </w:r>
                            <w:r w:rsidRPr="000B55E8">
                              <w:rPr>
                                <w:iCs/>
                                <w:color w:val="808080" w:themeColor="background1" w:themeShade="80"/>
                                <w:sz w:val="18"/>
                                <w:szCs w:val="28"/>
                              </w:rPr>
                              <w:t>God! For God’s sake! Shoot them.</w:t>
                            </w:r>
                            <w:r>
                              <w:rPr>
                                <w:iCs/>
                                <w:color w:val="808080" w:themeColor="background1" w:themeShade="80"/>
                                <w:sz w:val="18"/>
                                <w:szCs w:val="28"/>
                              </w:rPr>
                              <w:t>’</w:t>
                            </w:r>
                            <w:r w:rsidRPr="000B55E8">
                              <w:rPr>
                                <w:iCs/>
                                <w:color w:val="808080" w:themeColor="background1" w:themeShade="80"/>
                                <w:sz w:val="18"/>
                                <w:szCs w:val="28"/>
                              </w:rPr>
                              <w:t xml:space="preserve"> </w:t>
                            </w:r>
                            <w:r w:rsidRPr="000B55E8">
                              <w:rPr>
                                <w:i/>
                                <w:iCs/>
                                <w:color w:val="808080" w:themeColor="background1" w:themeShade="80"/>
                                <w:sz w:val="18"/>
                                <w:szCs w:val="28"/>
                              </w:rPr>
                              <w:t xml:space="preserve">He is a farmer and very fond of horses. It gets under his skin. Then as if deliberately the fire dies down again. The screaming of the beasts becomes louder. One can no longer distinguish whence in this now quiet silvery landscape it comes; ghostly, invisible, it is everywhere, between heaven and earth it rolls on immeasurably. </w:t>
                            </w:r>
                            <w:proofErr w:type="spellStart"/>
                            <w:r w:rsidRPr="000B55E8">
                              <w:rPr>
                                <w:i/>
                                <w:iCs/>
                                <w:color w:val="808080" w:themeColor="background1" w:themeShade="80"/>
                                <w:sz w:val="18"/>
                                <w:szCs w:val="28"/>
                              </w:rPr>
                              <w:t>Detering</w:t>
                            </w:r>
                            <w:proofErr w:type="spellEnd"/>
                            <w:r w:rsidRPr="000B55E8">
                              <w:rPr>
                                <w:i/>
                                <w:iCs/>
                                <w:color w:val="808080" w:themeColor="background1" w:themeShade="80"/>
                                <w:sz w:val="18"/>
                                <w:szCs w:val="28"/>
                              </w:rPr>
                              <w:t xml:space="preserve"> raves and yells out: </w:t>
                            </w:r>
                            <w:r>
                              <w:rPr>
                                <w:iCs/>
                                <w:color w:val="808080" w:themeColor="background1" w:themeShade="80"/>
                                <w:sz w:val="18"/>
                                <w:szCs w:val="28"/>
                              </w:rPr>
                              <w:t>‘</w:t>
                            </w:r>
                            <w:r w:rsidRPr="000B55E8">
                              <w:rPr>
                                <w:iCs/>
                                <w:color w:val="808080" w:themeColor="background1" w:themeShade="80"/>
                                <w:sz w:val="18"/>
                                <w:szCs w:val="28"/>
                              </w:rPr>
                              <w:t>Shoo</w:t>
                            </w:r>
                            <w:r>
                              <w:rPr>
                                <w:iCs/>
                                <w:color w:val="808080" w:themeColor="background1" w:themeShade="80"/>
                                <w:sz w:val="18"/>
                                <w:szCs w:val="28"/>
                              </w:rPr>
                              <w:t>t them! Shoot them, can’t you? D</w:t>
                            </w:r>
                            <w:r w:rsidRPr="000B55E8">
                              <w:rPr>
                                <w:iCs/>
                                <w:color w:val="808080" w:themeColor="background1" w:themeShade="80"/>
                                <w:sz w:val="18"/>
                                <w:szCs w:val="28"/>
                              </w:rPr>
                              <w:t>amn you again!</w:t>
                            </w:r>
                            <w:r>
                              <w:rPr>
                                <w:iCs/>
                                <w:color w:val="808080" w:themeColor="background1" w:themeShade="80"/>
                                <w:sz w:val="18"/>
                                <w:szCs w:val="28"/>
                              </w:rPr>
                              <w:t>’</w:t>
                            </w:r>
                          </w:p>
                          <w:p w14:paraId="5EF225EA" w14:textId="38CB2CCC" w:rsidR="00817AFA" w:rsidRDefault="00817AFA" w:rsidP="001C184E">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rPr>
                            </w:pPr>
                            <w:r>
                              <w:rPr>
                                <w:iCs/>
                                <w:color w:val="808080" w:themeColor="background1" w:themeShade="80"/>
                                <w:sz w:val="18"/>
                                <w:szCs w:val="28"/>
                              </w:rPr>
                              <w:t>‘</w:t>
                            </w:r>
                            <w:r w:rsidRPr="000B55E8">
                              <w:rPr>
                                <w:iCs/>
                                <w:color w:val="808080" w:themeColor="background1" w:themeShade="80"/>
                                <w:sz w:val="18"/>
                                <w:szCs w:val="28"/>
                              </w:rPr>
                              <w:t>They must look after the men first,</w:t>
                            </w:r>
                            <w:r>
                              <w:rPr>
                                <w:iCs/>
                                <w:color w:val="808080" w:themeColor="background1" w:themeShade="80"/>
                                <w:sz w:val="18"/>
                                <w:szCs w:val="28"/>
                              </w:rPr>
                              <w:t>’</w:t>
                            </w:r>
                            <w:r>
                              <w:rPr>
                                <w:i/>
                                <w:iCs/>
                                <w:color w:val="808080" w:themeColor="background1" w:themeShade="80"/>
                                <w:sz w:val="18"/>
                                <w:szCs w:val="28"/>
                              </w:rPr>
                              <w:t xml:space="preserve"> says Kat quietly (…) </w:t>
                            </w:r>
                            <w:r w:rsidRPr="000B55E8">
                              <w:rPr>
                                <w:i/>
                                <w:iCs/>
                                <w:color w:val="808080" w:themeColor="background1" w:themeShade="80"/>
                                <w:sz w:val="18"/>
                                <w:szCs w:val="28"/>
                              </w:rPr>
                              <w:t>Then single shots crack out. The black heap convulses and then sinks down. At last! But still it is not the end. The men cannot overtake the wounded beasts which fly in their pain, their wide open mouths full of anguish. One of the</w:t>
                            </w:r>
                            <w:r w:rsidRPr="000B55E8">
                              <w:rPr>
                                <w:b/>
                                <w:iCs/>
                                <w:color w:val="808080" w:themeColor="background1" w:themeShade="80"/>
                                <w:sz w:val="18"/>
                                <w:szCs w:val="28"/>
                              </w:rPr>
                              <w:t xml:space="preserve"> </w:t>
                            </w:r>
                            <w:r w:rsidRPr="000B55E8">
                              <w:rPr>
                                <w:i/>
                                <w:iCs/>
                                <w:color w:val="808080" w:themeColor="background1" w:themeShade="80"/>
                                <w:sz w:val="18"/>
                                <w:szCs w:val="28"/>
                              </w:rPr>
                              <w:t xml:space="preserve">men goes down on one knee, a shot </w:t>
                            </w:r>
                            <w:r>
                              <w:rPr>
                                <w:i/>
                                <w:iCs/>
                                <w:color w:val="808080" w:themeColor="background1" w:themeShade="80"/>
                                <w:sz w:val="18"/>
                                <w:szCs w:val="28"/>
                              </w:rPr>
                              <w:sym w:font="Symbol" w:char="F02D"/>
                            </w:r>
                            <w:r w:rsidRPr="000B55E8">
                              <w:rPr>
                                <w:i/>
                                <w:iCs/>
                                <w:color w:val="808080" w:themeColor="background1" w:themeShade="80"/>
                                <w:sz w:val="18"/>
                                <w:szCs w:val="28"/>
                              </w:rPr>
                              <w:t xml:space="preserve"> one horse drops </w:t>
                            </w:r>
                            <w:r>
                              <w:rPr>
                                <w:i/>
                                <w:iCs/>
                                <w:color w:val="808080" w:themeColor="background1" w:themeShade="80"/>
                                <w:sz w:val="18"/>
                                <w:szCs w:val="28"/>
                              </w:rPr>
                              <w:sym w:font="Symbol" w:char="F02D"/>
                            </w:r>
                            <w:r w:rsidRPr="000B55E8">
                              <w:rPr>
                                <w:i/>
                                <w:iCs/>
                                <w:color w:val="808080" w:themeColor="background1" w:themeShade="80"/>
                                <w:sz w:val="18"/>
                                <w:szCs w:val="28"/>
                              </w:rPr>
                              <w:t xml:space="preserve"> another. The last one props itself on its forelegs and drags itself round in a circle like a merry-go-round; squatting, it drags round in circles on its stiffened forelegs, apparently its back is broken. The soldier runs up and shoots it. Slowly, </w:t>
                            </w:r>
                            <w:r>
                              <w:rPr>
                                <w:i/>
                                <w:iCs/>
                                <w:color w:val="808080" w:themeColor="background1" w:themeShade="80"/>
                                <w:sz w:val="18"/>
                                <w:szCs w:val="28"/>
                              </w:rPr>
                              <w:t xml:space="preserve">humbly, it sinks to the ground. </w:t>
                            </w:r>
                            <w:r w:rsidRPr="000B55E8">
                              <w:rPr>
                                <w:i/>
                                <w:iCs/>
                                <w:color w:val="808080" w:themeColor="background1" w:themeShade="80"/>
                                <w:sz w:val="18"/>
                                <w:szCs w:val="28"/>
                              </w:rPr>
                              <w:t>We take our hands from our ears. The cries are silenced. Only a long-drawn, dy</w:t>
                            </w:r>
                            <w:r>
                              <w:rPr>
                                <w:i/>
                                <w:iCs/>
                                <w:color w:val="808080" w:themeColor="background1" w:themeShade="80"/>
                                <w:sz w:val="18"/>
                                <w:szCs w:val="28"/>
                              </w:rPr>
                              <w:t xml:space="preserve">ing sigh still hangs on the air… </w:t>
                            </w:r>
                          </w:p>
                          <w:p w14:paraId="1E59390A" w14:textId="77CF7E8B" w:rsidR="00817AFA" w:rsidRPr="001C184E" w:rsidRDefault="00817AFA" w:rsidP="00BE064A">
                            <w:pPr>
                              <w:pBdr>
                                <w:top w:val="single" w:sz="24" w:space="10" w:color="79C6B6" w:themeColor="accent3" w:themeTint="7F"/>
                                <w:bottom w:val="single" w:sz="24" w:space="10" w:color="79C6B6" w:themeColor="accent3" w:themeTint="7F"/>
                              </w:pBdr>
                              <w:spacing w:after="0"/>
                              <w:rPr>
                                <w:i/>
                                <w:iCs/>
                                <w:color w:val="808080" w:themeColor="background1" w:themeShade="80"/>
                                <w:sz w:val="18"/>
                                <w:szCs w:val="28"/>
                              </w:rPr>
                            </w:pPr>
                            <w:r>
                              <w:rPr>
                                <w:i/>
                                <w:iCs/>
                                <w:color w:val="808080" w:themeColor="background1" w:themeShade="80"/>
                                <w:sz w:val="18"/>
                                <w:szCs w:val="28"/>
                              </w:rPr>
                              <w:br/>
                            </w:r>
                            <w:r>
                              <w:rPr>
                                <w:iCs/>
                                <w:color w:val="808080" w:themeColor="background1" w:themeShade="80"/>
                                <w:sz w:val="18"/>
                                <w:szCs w:val="28"/>
                              </w:rPr>
                              <w:t xml:space="preserve">E.M. </w:t>
                            </w:r>
                            <w:r w:rsidRPr="00BE064A">
                              <w:rPr>
                                <w:iCs/>
                                <w:color w:val="808080" w:themeColor="background1" w:themeShade="80"/>
                                <w:sz w:val="18"/>
                                <w:szCs w:val="28"/>
                              </w:rPr>
                              <w:t>Remarque (1929)</w:t>
                            </w:r>
                            <w:r>
                              <w:rPr>
                                <w:iCs/>
                                <w:color w:val="808080" w:themeColor="background1" w:themeShade="80"/>
                                <w:sz w:val="18"/>
                                <w:szCs w:val="28"/>
                              </w:rPr>
                              <w:t xml:space="preserve">, </w:t>
                            </w:r>
                            <w:proofErr w:type="spellStart"/>
                            <w:r w:rsidRPr="00BE064A">
                              <w:rPr>
                                <w:i/>
                                <w:iCs/>
                                <w:color w:val="808080" w:themeColor="background1" w:themeShade="80"/>
                                <w:sz w:val="18"/>
                                <w:szCs w:val="28"/>
                              </w:rPr>
                              <w:t>Im</w:t>
                            </w:r>
                            <w:proofErr w:type="spellEnd"/>
                            <w:r w:rsidRPr="00BE064A">
                              <w:rPr>
                                <w:i/>
                                <w:iCs/>
                                <w:color w:val="808080" w:themeColor="background1" w:themeShade="80"/>
                                <w:sz w:val="18"/>
                                <w:szCs w:val="28"/>
                              </w:rPr>
                              <w:t xml:space="preserve"> </w:t>
                            </w:r>
                            <w:proofErr w:type="spellStart"/>
                            <w:r w:rsidRPr="00BE064A">
                              <w:rPr>
                                <w:i/>
                                <w:iCs/>
                                <w:color w:val="808080" w:themeColor="background1" w:themeShade="80"/>
                                <w:sz w:val="18"/>
                                <w:szCs w:val="28"/>
                              </w:rPr>
                              <w:t>Westen</w:t>
                            </w:r>
                            <w:proofErr w:type="spellEnd"/>
                            <w:r w:rsidRPr="00BE064A">
                              <w:rPr>
                                <w:i/>
                                <w:iCs/>
                                <w:color w:val="808080" w:themeColor="background1" w:themeShade="80"/>
                                <w:sz w:val="18"/>
                                <w:szCs w:val="28"/>
                              </w:rPr>
                              <w:t xml:space="preserve"> </w:t>
                            </w:r>
                            <w:proofErr w:type="spellStart"/>
                            <w:r w:rsidRPr="00BE064A">
                              <w:rPr>
                                <w:i/>
                                <w:iCs/>
                                <w:color w:val="808080" w:themeColor="background1" w:themeShade="80"/>
                                <w:sz w:val="18"/>
                                <w:szCs w:val="28"/>
                              </w:rPr>
                              <w:t>nichts</w:t>
                            </w:r>
                            <w:proofErr w:type="spellEnd"/>
                            <w:r w:rsidRPr="00BE064A">
                              <w:rPr>
                                <w:i/>
                                <w:iCs/>
                                <w:color w:val="808080" w:themeColor="background1" w:themeShade="80"/>
                                <w:sz w:val="18"/>
                                <w:szCs w:val="28"/>
                              </w:rPr>
                              <w:t xml:space="preserve"> </w:t>
                            </w:r>
                            <w:proofErr w:type="spellStart"/>
                            <w:r w:rsidRPr="00BE064A">
                              <w:rPr>
                                <w:i/>
                                <w:iCs/>
                                <w:color w:val="808080" w:themeColor="background1" w:themeShade="80"/>
                                <w:sz w:val="18"/>
                                <w:szCs w:val="28"/>
                              </w:rPr>
                              <w:t>Neues</w:t>
                            </w:r>
                            <w:proofErr w:type="spellEnd"/>
                            <w:r w:rsidRPr="00BE064A">
                              <w:rPr>
                                <w:iCs/>
                                <w:color w:val="808080" w:themeColor="background1" w:themeShade="80"/>
                                <w:sz w:val="18"/>
                                <w:szCs w:val="28"/>
                              </w:rPr>
                              <w:t xml:space="preserve"> </w:t>
                            </w:r>
                            <w:r w:rsidRPr="00BE064A">
                              <w:rPr>
                                <w:iCs/>
                                <w:color w:val="808080" w:themeColor="background1" w:themeShade="80"/>
                                <w:sz w:val="18"/>
                                <w:szCs w:val="28"/>
                              </w:rPr>
                              <w:br/>
                              <w:t>(All Quiet on the Western Front)</w:t>
                            </w:r>
                            <w:r w:rsidRPr="002A6CC3">
                              <w:rPr>
                                <w:iCs/>
                                <w:color w:val="808080" w:themeColor="background1" w:themeShade="80"/>
                                <w:sz w:val="18"/>
                                <w:szCs w:val="28"/>
                                <w:highlight w:val="yellow"/>
                                <w:vertAlign w:val="superscript"/>
                                <w:lang w:val="en-GB"/>
                              </w:rPr>
                              <w:t>[</w:t>
                            </w:r>
                            <w:r>
                              <w:rPr>
                                <w:iCs/>
                                <w:color w:val="808080" w:themeColor="background1" w:themeShade="80"/>
                                <w:sz w:val="18"/>
                                <w:szCs w:val="28"/>
                                <w:highlight w:val="yellow"/>
                                <w:vertAlign w:val="superscript"/>
                                <w:lang w:val="en-GB"/>
                              </w:rPr>
                              <w:t>29</w:t>
                            </w:r>
                            <w:r w:rsidRPr="002A6CC3">
                              <w:rPr>
                                <w:iCs/>
                                <w:color w:val="808080" w:themeColor="background1" w:themeShade="80"/>
                                <w:sz w:val="18"/>
                                <w:szCs w:val="28"/>
                                <w:highlight w:val="yellow"/>
                                <w:vertAlign w:val="superscript"/>
                                <w:lang w:val="en-GB"/>
                              </w:rPr>
                              <w:t>]</w:t>
                            </w:r>
                          </w:p>
                        </w:txbxContent>
                      </wps:txbx>
                      <wps:bodyPr rot="0" vert="horz" wrap="square" lIns="91440" tIns="91440" rIns="91440" bIns="9144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4B889515" id="_x0000_s1031" style="position:absolute;left:0;text-align:left;margin-left:227.65pt;margin-top:-7.65pt;width:246pt;height:197.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" o:allowincell="f" filled="f" fillcolor="#4f81bd" stroked="f">
                <v:shadow color="#2f4d71" offset="1pt,1pt"/>
                <v:textbox style="mso-fit-shape-to-text:t" inset=",7.2pt,,7.2pt">
                  <w:txbxContent>
                    <w:p w14:paraId="65C90349" w14:textId="646D5523" w:rsidR="00817AFA" w:rsidRPr="000B55E8" w:rsidRDefault="00817AFA" w:rsidP="000B55E8">
                      <w:pPr>
                        <w:pBdr>
                          <w:top w:val="single" w:sz="24" w:space="10" w:color="79C6B6" w:themeColor="accent3" w:themeTint="7F"/>
                          <w:bottom w:val="single" w:sz="24" w:space="10" w:color="79C6B6" w:themeColor="accent3" w:themeTint="7F"/>
                        </w:pBdr>
                        <w:spacing w:after="0"/>
                        <w:jc w:val="both"/>
                        <w:rPr>
                          <w:b/>
                          <w:iCs/>
                          <w:color w:val="808080" w:themeColor="background1" w:themeShade="80"/>
                          <w:sz w:val="18"/>
                          <w:szCs w:val="28"/>
                        </w:rPr>
                      </w:pPr>
                      <w:r w:rsidRPr="000B55E8">
                        <w:rPr>
                          <w:b/>
                          <w:iCs/>
                          <w:color w:val="808080" w:themeColor="background1" w:themeShade="80"/>
                          <w:sz w:val="18"/>
                          <w:szCs w:val="28"/>
                        </w:rPr>
                        <w:t>BOX 6</w:t>
                      </w:r>
                    </w:p>
                    <w:p w14:paraId="6B8FF3CA" w14:textId="77777777" w:rsidR="00817AFA" w:rsidRPr="000B55E8" w:rsidRDefault="00817AFA" w:rsidP="000B55E8">
                      <w:pPr>
                        <w:pBdr>
                          <w:top w:val="single" w:sz="24" w:space="10" w:color="79C6B6" w:themeColor="accent3" w:themeTint="7F"/>
                          <w:bottom w:val="single" w:sz="24" w:space="10" w:color="79C6B6" w:themeColor="accent3" w:themeTint="7F"/>
                        </w:pBdr>
                        <w:spacing w:after="0"/>
                        <w:jc w:val="both"/>
                        <w:rPr>
                          <w:b/>
                          <w:iCs/>
                          <w:color w:val="808080" w:themeColor="background1" w:themeShade="80"/>
                          <w:sz w:val="18"/>
                          <w:szCs w:val="28"/>
                        </w:rPr>
                      </w:pPr>
                    </w:p>
                    <w:p w14:paraId="36FB4D21" w14:textId="04093CC3" w:rsidR="00817AFA" w:rsidRPr="000B55E8" w:rsidRDefault="00817AFA" w:rsidP="000B55E8">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rPr>
                      </w:pPr>
                      <w:r w:rsidRPr="007F427A">
                        <w:rPr>
                          <w:i/>
                          <w:iCs/>
                          <w:color w:val="808080" w:themeColor="background1" w:themeShade="80"/>
                          <w:sz w:val="18"/>
                          <w:szCs w:val="28"/>
                        </w:rPr>
                        <w:t>It is the moaning of the world, it is the martyred creation,</w:t>
                      </w:r>
                      <w:r w:rsidRPr="001C184E">
                        <w:rPr>
                          <w:b/>
                          <w:i/>
                          <w:iCs/>
                          <w:color w:val="808080" w:themeColor="background1" w:themeShade="80"/>
                          <w:sz w:val="18"/>
                          <w:szCs w:val="28"/>
                        </w:rPr>
                        <w:t xml:space="preserve"> </w:t>
                      </w:r>
                      <w:r w:rsidRPr="001C184E">
                        <w:rPr>
                          <w:i/>
                          <w:iCs/>
                          <w:color w:val="808080" w:themeColor="background1" w:themeShade="80"/>
                          <w:sz w:val="18"/>
                          <w:szCs w:val="28"/>
                        </w:rPr>
                        <w:t>wild with anguish, filled with terror, and groaning.</w:t>
                      </w:r>
                      <w:r w:rsidRPr="000B55E8">
                        <w:rPr>
                          <w:b/>
                          <w:iCs/>
                          <w:color w:val="808080" w:themeColor="background1" w:themeShade="80"/>
                          <w:sz w:val="18"/>
                          <w:szCs w:val="28"/>
                        </w:rPr>
                        <w:t xml:space="preserve"> </w:t>
                      </w:r>
                      <w:r w:rsidRPr="000B55E8">
                        <w:rPr>
                          <w:i/>
                          <w:iCs/>
                          <w:color w:val="808080" w:themeColor="background1" w:themeShade="80"/>
                          <w:sz w:val="18"/>
                          <w:szCs w:val="28"/>
                        </w:rPr>
                        <w:t xml:space="preserve">We are pale. </w:t>
                      </w:r>
                      <w:proofErr w:type="spellStart"/>
                      <w:r w:rsidRPr="000B55E8">
                        <w:rPr>
                          <w:i/>
                          <w:iCs/>
                          <w:color w:val="808080" w:themeColor="background1" w:themeShade="80"/>
                          <w:sz w:val="18"/>
                          <w:szCs w:val="28"/>
                        </w:rPr>
                        <w:t>Detering</w:t>
                      </w:r>
                      <w:proofErr w:type="spellEnd"/>
                      <w:r w:rsidRPr="000B55E8">
                        <w:rPr>
                          <w:i/>
                          <w:iCs/>
                          <w:color w:val="808080" w:themeColor="background1" w:themeShade="80"/>
                          <w:sz w:val="18"/>
                          <w:szCs w:val="28"/>
                        </w:rPr>
                        <w:t xml:space="preserve"> stands up. </w:t>
                      </w:r>
                      <w:r>
                        <w:rPr>
                          <w:iCs/>
                          <w:color w:val="808080" w:themeColor="background1" w:themeShade="80"/>
                          <w:sz w:val="18"/>
                          <w:szCs w:val="28"/>
                        </w:rPr>
                        <w:t>‘</w:t>
                      </w:r>
                      <w:r w:rsidRPr="000B55E8">
                        <w:rPr>
                          <w:iCs/>
                          <w:color w:val="808080" w:themeColor="background1" w:themeShade="80"/>
                          <w:sz w:val="18"/>
                          <w:szCs w:val="28"/>
                        </w:rPr>
                        <w:t>God! For God’s sake! Shoot them.</w:t>
                      </w:r>
                      <w:r>
                        <w:rPr>
                          <w:iCs/>
                          <w:color w:val="808080" w:themeColor="background1" w:themeShade="80"/>
                          <w:sz w:val="18"/>
                          <w:szCs w:val="28"/>
                        </w:rPr>
                        <w:t>’</w:t>
                      </w:r>
                      <w:r w:rsidRPr="000B55E8">
                        <w:rPr>
                          <w:iCs/>
                          <w:color w:val="808080" w:themeColor="background1" w:themeShade="80"/>
                          <w:sz w:val="18"/>
                          <w:szCs w:val="28"/>
                        </w:rPr>
                        <w:t xml:space="preserve"> </w:t>
                      </w:r>
                      <w:r w:rsidRPr="000B55E8">
                        <w:rPr>
                          <w:i/>
                          <w:iCs/>
                          <w:color w:val="808080" w:themeColor="background1" w:themeShade="80"/>
                          <w:sz w:val="18"/>
                          <w:szCs w:val="28"/>
                        </w:rPr>
                        <w:t xml:space="preserve">He is a farmer and very fond of horses. It gets under his skin. Then as if deliberately the fire dies down again. The screaming of the beasts becomes louder. One can no longer distinguish whence in this now quiet silvery landscape it comes; ghostly, invisible, it is everywhere, between heaven and earth it rolls on immeasurably. </w:t>
                      </w:r>
                      <w:proofErr w:type="spellStart"/>
                      <w:r w:rsidRPr="000B55E8">
                        <w:rPr>
                          <w:i/>
                          <w:iCs/>
                          <w:color w:val="808080" w:themeColor="background1" w:themeShade="80"/>
                          <w:sz w:val="18"/>
                          <w:szCs w:val="28"/>
                        </w:rPr>
                        <w:t>Detering</w:t>
                      </w:r>
                      <w:proofErr w:type="spellEnd"/>
                      <w:r w:rsidRPr="000B55E8">
                        <w:rPr>
                          <w:i/>
                          <w:iCs/>
                          <w:color w:val="808080" w:themeColor="background1" w:themeShade="80"/>
                          <w:sz w:val="18"/>
                          <w:szCs w:val="28"/>
                        </w:rPr>
                        <w:t xml:space="preserve"> raves and yells out: </w:t>
                      </w:r>
                      <w:r>
                        <w:rPr>
                          <w:iCs/>
                          <w:color w:val="808080" w:themeColor="background1" w:themeShade="80"/>
                          <w:sz w:val="18"/>
                          <w:szCs w:val="28"/>
                        </w:rPr>
                        <w:t>‘</w:t>
                      </w:r>
                      <w:r w:rsidRPr="000B55E8">
                        <w:rPr>
                          <w:iCs/>
                          <w:color w:val="808080" w:themeColor="background1" w:themeShade="80"/>
                          <w:sz w:val="18"/>
                          <w:szCs w:val="28"/>
                        </w:rPr>
                        <w:t>Shoo</w:t>
                      </w:r>
                      <w:r>
                        <w:rPr>
                          <w:iCs/>
                          <w:color w:val="808080" w:themeColor="background1" w:themeShade="80"/>
                          <w:sz w:val="18"/>
                          <w:szCs w:val="28"/>
                        </w:rPr>
                        <w:t>t them! Shoot them, can’t you? D</w:t>
                      </w:r>
                      <w:r w:rsidRPr="000B55E8">
                        <w:rPr>
                          <w:iCs/>
                          <w:color w:val="808080" w:themeColor="background1" w:themeShade="80"/>
                          <w:sz w:val="18"/>
                          <w:szCs w:val="28"/>
                        </w:rPr>
                        <w:t>amn you again!</w:t>
                      </w:r>
                      <w:r>
                        <w:rPr>
                          <w:iCs/>
                          <w:color w:val="808080" w:themeColor="background1" w:themeShade="80"/>
                          <w:sz w:val="18"/>
                          <w:szCs w:val="28"/>
                        </w:rPr>
                        <w:t>’</w:t>
                      </w:r>
                    </w:p>
                    <w:p w14:paraId="5EF225EA" w14:textId="38CB2CCC" w:rsidR="00817AFA" w:rsidRDefault="00817AFA" w:rsidP="001C184E">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rPr>
                      </w:pPr>
                      <w:r>
                        <w:rPr>
                          <w:iCs/>
                          <w:color w:val="808080" w:themeColor="background1" w:themeShade="80"/>
                          <w:sz w:val="18"/>
                          <w:szCs w:val="28"/>
                        </w:rPr>
                        <w:t>‘</w:t>
                      </w:r>
                      <w:r w:rsidRPr="000B55E8">
                        <w:rPr>
                          <w:iCs/>
                          <w:color w:val="808080" w:themeColor="background1" w:themeShade="80"/>
                          <w:sz w:val="18"/>
                          <w:szCs w:val="28"/>
                        </w:rPr>
                        <w:t>They must look after the men first,</w:t>
                      </w:r>
                      <w:r>
                        <w:rPr>
                          <w:iCs/>
                          <w:color w:val="808080" w:themeColor="background1" w:themeShade="80"/>
                          <w:sz w:val="18"/>
                          <w:szCs w:val="28"/>
                        </w:rPr>
                        <w:t>’</w:t>
                      </w:r>
                      <w:r>
                        <w:rPr>
                          <w:i/>
                          <w:iCs/>
                          <w:color w:val="808080" w:themeColor="background1" w:themeShade="80"/>
                          <w:sz w:val="18"/>
                          <w:szCs w:val="28"/>
                        </w:rPr>
                        <w:t xml:space="preserve"> says Kat quietly (…) </w:t>
                      </w:r>
                      <w:r w:rsidRPr="000B55E8">
                        <w:rPr>
                          <w:i/>
                          <w:iCs/>
                          <w:color w:val="808080" w:themeColor="background1" w:themeShade="80"/>
                          <w:sz w:val="18"/>
                          <w:szCs w:val="28"/>
                        </w:rPr>
                        <w:t>Then single shots crack out. The black heap convulses and then sinks down. At last! But still it is not the end. The men cannot overtake the wounded beasts which fly in their pain, their wide open mouths full of anguish. One of the</w:t>
                      </w:r>
                      <w:r w:rsidRPr="000B55E8">
                        <w:rPr>
                          <w:b/>
                          <w:iCs/>
                          <w:color w:val="808080" w:themeColor="background1" w:themeShade="80"/>
                          <w:sz w:val="18"/>
                          <w:szCs w:val="28"/>
                        </w:rPr>
                        <w:t xml:space="preserve"> </w:t>
                      </w:r>
                      <w:r w:rsidRPr="000B55E8">
                        <w:rPr>
                          <w:i/>
                          <w:iCs/>
                          <w:color w:val="808080" w:themeColor="background1" w:themeShade="80"/>
                          <w:sz w:val="18"/>
                          <w:szCs w:val="28"/>
                        </w:rPr>
                        <w:t xml:space="preserve">men goes down on one knee, a shot </w:t>
                      </w:r>
                      <w:r>
                        <w:rPr>
                          <w:i/>
                          <w:iCs/>
                          <w:color w:val="808080" w:themeColor="background1" w:themeShade="80"/>
                          <w:sz w:val="18"/>
                          <w:szCs w:val="28"/>
                        </w:rPr>
                        <w:sym w:font="Symbol" w:char="F02D"/>
                      </w:r>
                      <w:r w:rsidRPr="000B55E8">
                        <w:rPr>
                          <w:i/>
                          <w:iCs/>
                          <w:color w:val="808080" w:themeColor="background1" w:themeShade="80"/>
                          <w:sz w:val="18"/>
                          <w:szCs w:val="28"/>
                        </w:rPr>
                        <w:t xml:space="preserve"> one horse drops </w:t>
                      </w:r>
                      <w:r>
                        <w:rPr>
                          <w:i/>
                          <w:iCs/>
                          <w:color w:val="808080" w:themeColor="background1" w:themeShade="80"/>
                          <w:sz w:val="18"/>
                          <w:szCs w:val="28"/>
                        </w:rPr>
                        <w:sym w:font="Symbol" w:char="F02D"/>
                      </w:r>
                      <w:r w:rsidRPr="000B55E8">
                        <w:rPr>
                          <w:i/>
                          <w:iCs/>
                          <w:color w:val="808080" w:themeColor="background1" w:themeShade="80"/>
                          <w:sz w:val="18"/>
                          <w:szCs w:val="28"/>
                        </w:rPr>
                        <w:t xml:space="preserve"> another. The last one props itself on its forelegs and drags itself round in a circle like a merry-go-round; squatting, it drags round in circles on its stiffened forelegs, apparently its back is broken. The soldier runs up and shoots it. Slowly, </w:t>
                      </w:r>
                      <w:r>
                        <w:rPr>
                          <w:i/>
                          <w:iCs/>
                          <w:color w:val="808080" w:themeColor="background1" w:themeShade="80"/>
                          <w:sz w:val="18"/>
                          <w:szCs w:val="28"/>
                        </w:rPr>
                        <w:t xml:space="preserve">humbly, it sinks to the ground. </w:t>
                      </w:r>
                      <w:r w:rsidRPr="000B55E8">
                        <w:rPr>
                          <w:i/>
                          <w:iCs/>
                          <w:color w:val="808080" w:themeColor="background1" w:themeShade="80"/>
                          <w:sz w:val="18"/>
                          <w:szCs w:val="28"/>
                        </w:rPr>
                        <w:t>We take our hands from our ears. The cries are silenced. Only a long-drawn, dy</w:t>
                      </w:r>
                      <w:r>
                        <w:rPr>
                          <w:i/>
                          <w:iCs/>
                          <w:color w:val="808080" w:themeColor="background1" w:themeShade="80"/>
                          <w:sz w:val="18"/>
                          <w:szCs w:val="28"/>
                        </w:rPr>
                        <w:t xml:space="preserve">ing sigh still hangs on the air… </w:t>
                      </w:r>
                    </w:p>
                    <w:p w14:paraId="1E59390A" w14:textId="77CF7E8B" w:rsidR="00817AFA" w:rsidRPr="001C184E" w:rsidRDefault="00817AFA" w:rsidP="00BE064A">
                      <w:pPr>
                        <w:pBdr>
                          <w:top w:val="single" w:sz="24" w:space="10" w:color="79C6B6" w:themeColor="accent3" w:themeTint="7F"/>
                          <w:bottom w:val="single" w:sz="24" w:space="10" w:color="79C6B6" w:themeColor="accent3" w:themeTint="7F"/>
                        </w:pBdr>
                        <w:spacing w:after="0"/>
                        <w:rPr>
                          <w:i/>
                          <w:iCs/>
                          <w:color w:val="808080" w:themeColor="background1" w:themeShade="80"/>
                          <w:sz w:val="18"/>
                          <w:szCs w:val="28"/>
                        </w:rPr>
                      </w:pPr>
                      <w:r>
                        <w:rPr>
                          <w:i/>
                          <w:iCs/>
                          <w:color w:val="808080" w:themeColor="background1" w:themeShade="80"/>
                          <w:sz w:val="18"/>
                          <w:szCs w:val="28"/>
                        </w:rPr>
                        <w:br/>
                      </w:r>
                      <w:r>
                        <w:rPr>
                          <w:iCs/>
                          <w:color w:val="808080" w:themeColor="background1" w:themeShade="80"/>
                          <w:sz w:val="18"/>
                          <w:szCs w:val="28"/>
                        </w:rPr>
                        <w:t xml:space="preserve">E.M. </w:t>
                      </w:r>
                      <w:r w:rsidRPr="00BE064A">
                        <w:rPr>
                          <w:iCs/>
                          <w:color w:val="808080" w:themeColor="background1" w:themeShade="80"/>
                          <w:sz w:val="18"/>
                          <w:szCs w:val="28"/>
                        </w:rPr>
                        <w:t>Remarque (1929)</w:t>
                      </w:r>
                      <w:r>
                        <w:rPr>
                          <w:iCs/>
                          <w:color w:val="808080" w:themeColor="background1" w:themeShade="80"/>
                          <w:sz w:val="18"/>
                          <w:szCs w:val="28"/>
                        </w:rPr>
                        <w:t xml:space="preserve">, </w:t>
                      </w:r>
                      <w:proofErr w:type="spellStart"/>
                      <w:r w:rsidRPr="00BE064A">
                        <w:rPr>
                          <w:i/>
                          <w:iCs/>
                          <w:color w:val="808080" w:themeColor="background1" w:themeShade="80"/>
                          <w:sz w:val="18"/>
                          <w:szCs w:val="28"/>
                        </w:rPr>
                        <w:t>Im</w:t>
                      </w:r>
                      <w:proofErr w:type="spellEnd"/>
                      <w:r w:rsidRPr="00BE064A">
                        <w:rPr>
                          <w:i/>
                          <w:iCs/>
                          <w:color w:val="808080" w:themeColor="background1" w:themeShade="80"/>
                          <w:sz w:val="18"/>
                          <w:szCs w:val="28"/>
                        </w:rPr>
                        <w:t xml:space="preserve"> </w:t>
                      </w:r>
                      <w:proofErr w:type="spellStart"/>
                      <w:r w:rsidRPr="00BE064A">
                        <w:rPr>
                          <w:i/>
                          <w:iCs/>
                          <w:color w:val="808080" w:themeColor="background1" w:themeShade="80"/>
                          <w:sz w:val="18"/>
                          <w:szCs w:val="28"/>
                        </w:rPr>
                        <w:t>Westen</w:t>
                      </w:r>
                      <w:proofErr w:type="spellEnd"/>
                      <w:r w:rsidRPr="00BE064A">
                        <w:rPr>
                          <w:i/>
                          <w:iCs/>
                          <w:color w:val="808080" w:themeColor="background1" w:themeShade="80"/>
                          <w:sz w:val="18"/>
                          <w:szCs w:val="28"/>
                        </w:rPr>
                        <w:t xml:space="preserve"> </w:t>
                      </w:r>
                      <w:proofErr w:type="spellStart"/>
                      <w:r w:rsidRPr="00BE064A">
                        <w:rPr>
                          <w:i/>
                          <w:iCs/>
                          <w:color w:val="808080" w:themeColor="background1" w:themeShade="80"/>
                          <w:sz w:val="18"/>
                          <w:szCs w:val="28"/>
                        </w:rPr>
                        <w:t>nichts</w:t>
                      </w:r>
                      <w:proofErr w:type="spellEnd"/>
                      <w:r w:rsidRPr="00BE064A">
                        <w:rPr>
                          <w:i/>
                          <w:iCs/>
                          <w:color w:val="808080" w:themeColor="background1" w:themeShade="80"/>
                          <w:sz w:val="18"/>
                          <w:szCs w:val="28"/>
                        </w:rPr>
                        <w:t xml:space="preserve"> </w:t>
                      </w:r>
                      <w:proofErr w:type="spellStart"/>
                      <w:r w:rsidRPr="00BE064A">
                        <w:rPr>
                          <w:i/>
                          <w:iCs/>
                          <w:color w:val="808080" w:themeColor="background1" w:themeShade="80"/>
                          <w:sz w:val="18"/>
                          <w:szCs w:val="28"/>
                        </w:rPr>
                        <w:t>Neues</w:t>
                      </w:r>
                      <w:proofErr w:type="spellEnd"/>
                      <w:r w:rsidRPr="00BE064A">
                        <w:rPr>
                          <w:iCs/>
                          <w:color w:val="808080" w:themeColor="background1" w:themeShade="80"/>
                          <w:sz w:val="18"/>
                          <w:szCs w:val="28"/>
                        </w:rPr>
                        <w:t xml:space="preserve"> </w:t>
                      </w:r>
                      <w:r w:rsidRPr="00BE064A">
                        <w:rPr>
                          <w:iCs/>
                          <w:color w:val="808080" w:themeColor="background1" w:themeShade="80"/>
                          <w:sz w:val="18"/>
                          <w:szCs w:val="28"/>
                        </w:rPr>
                        <w:br/>
                        <w:t>(All Quiet on the Western Front)</w:t>
                      </w:r>
                      <w:r w:rsidRPr="002A6CC3">
                        <w:rPr>
                          <w:iCs/>
                          <w:color w:val="808080" w:themeColor="background1" w:themeShade="80"/>
                          <w:sz w:val="18"/>
                          <w:szCs w:val="28"/>
                          <w:highlight w:val="yellow"/>
                          <w:vertAlign w:val="superscript"/>
                          <w:lang w:val="en-GB"/>
                        </w:rPr>
                        <w:t>[</w:t>
                      </w:r>
                      <w:r>
                        <w:rPr>
                          <w:iCs/>
                          <w:color w:val="808080" w:themeColor="background1" w:themeShade="80"/>
                          <w:sz w:val="18"/>
                          <w:szCs w:val="28"/>
                          <w:highlight w:val="yellow"/>
                          <w:vertAlign w:val="superscript"/>
                          <w:lang w:val="en-GB"/>
                        </w:rPr>
                        <w:t>29</w:t>
                      </w:r>
                      <w:r w:rsidRPr="002A6CC3">
                        <w:rPr>
                          <w:iCs/>
                          <w:color w:val="808080" w:themeColor="background1" w:themeShade="80"/>
                          <w:sz w:val="18"/>
                          <w:szCs w:val="28"/>
                          <w:highlight w:val="yellow"/>
                          <w:vertAlign w:val="superscript"/>
                          <w:lang w:val="en-GB"/>
                        </w:rPr>
                        <w:t>]</w:t>
                      </w:r>
                    </w:p>
                  </w:txbxContent>
                </v:textbox>
                <w10:wrap type="square" anchorx="margin" anchory="margin"/>
              </v:rect>
            </w:pict>
          </mc:Fallback>
        </mc:AlternateContent>
      </w:r>
      <w:r w:rsidR="00996E83" w:rsidRPr="007F427A">
        <w:rPr>
          <w:rFonts w:asciiTheme="majorHAnsi" w:hAnsiTheme="majorHAnsi"/>
          <w:lang w:val="en-GB"/>
        </w:rPr>
        <w:t xml:space="preserve">Similarly, </w:t>
      </w:r>
      <w:r w:rsidR="00097896" w:rsidRPr="007F427A">
        <w:rPr>
          <w:rFonts w:asciiTheme="majorHAnsi" w:hAnsiTheme="majorHAnsi"/>
          <w:lang w:val="en-GB"/>
        </w:rPr>
        <w:t>Germany</w:t>
      </w:r>
      <w:r w:rsidR="00996E83" w:rsidRPr="007F427A">
        <w:rPr>
          <w:rFonts w:asciiTheme="majorHAnsi" w:hAnsiTheme="majorHAnsi"/>
          <w:lang w:val="en-GB"/>
        </w:rPr>
        <w:t xml:space="preserve"> outlaw</w:t>
      </w:r>
      <w:r w:rsidR="007B3333" w:rsidRPr="007F427A">
        <w:rPr>
          <w:rFonts w:asciiTheme="majorHAnsi" w:hAnsiTheme="majorHAnsi"/>
          <w:lang w:val="en-GB"/>
        </w:rPr>
        <w:t>ed</w:t>
      </w:r>
      <w:r w:rsidR="00996E83" w:rsidRPr="007F427A">
        <w:rPr>
          <w:rFonts w:asciiTheme="majorHAnsi" w:hAnsiTheme="majorHAnsi"/>
          <w:lang w:val="en-GB"/>
        </w:rPr>
        <w:t xml:space="preserve"> the possession and use of pigeons by civilians at an early stage, with hefty fines, imprisonment and even the death penalty as </w:t>
      </w:r>
      <w:proofErr w:type="gramStart"/>
      <w:r w:rsidR="00996E83" w:rsidRPr="007F427A">
        <w:rPr>
          <w:rFonts w:asciiTheme="majorHAnsi" w:hAnsiTheme="majorHAnsi"/>
          <w:lang w:val="en-GB"/>
        </w:rPr>
        <w:t>deterrents.</w:t>
      </w:r>
      <w:r w:rsidR="00996E83" w:rsidRPr="007F427A">
        <w:rPr>
          <w:rFonts w:asciiTheme="majorHAnsi" w:hAnsiTheme="majorHAnsi"/>
          <w:highlight w:val="yellow"/>
          <w:vertAlign w:val="superscript"/>
          <w:lang w:val="en-GB"/>
        </w:rPr>
        <w:t>(</w:t>
      </w:r>
      <w:proofErr w:type="gramEnd"/>
      <w:r w:rsidR="00817AFA">
        <w:rPr>
          <w:rFonts w:asciiTheme="majorHAnsi" w:hAnsiTheme="majorHAnsi"/>
          <w:highlight w:val="yellow"/>
          <w:vertAlign w:val="superscript"/>
          <w:lang w:val="en-GB"/>
        </w:rPr>
        <w:t>33</w:t>
      </w:r>
      <w:r w:rsidR="00996E83" w:rsidRPr="007F427A">
        <w:rPr>
          <w:rFonts w:asciiTheme="majorHAnsi" w:hAnsiTheme="majorHAnsi"/>
          <w:highlight w:val="yellow"/>
          <w:vertAlign w:val="superscript"/>
          <w:lang w:val="en-GB"/>
        </w:rPr>
        <w:t>)</w:t>
      </w:r>
      <w:r w:rsidR="00996E83" w:rsidRPr="007F427A">
        <w:rPr>
          <w:rFonts w:asciiTheme="majorHAnsi" w:hAnsiTheme="majorHAnsi"/>
          <w:vertAlign w:val="superscript"/>
          <w:lang w:val="en-GB"/>
        </w:rPr>
        <w:t xml:space="preserve"> </w:t>
      </w:r>
      <w:r w:rsidR="007B3333" w:rsidRPr="007F427A">
        <w:rPr>
          <w:rFonts w:asciiTheme="majorHAnsi" w:hAnsiTheme="majorHAnsi"/>
          <w:lang w:val="en-GB"/>
        </w:rPr>
        <w:t>A</w:t>
      </w:r>
      <w:r w:rsidR="00996E83" w:rsidRPr="007F427A">
        <w:rPr>
          <w:rFonts w:asciiTheme="majorHAnsi" w:hAnsiTheme="majorHAnsi"/>
          <w:lang w:val="en-GB"/>
        </w:rPr>
        <w:t xml:space="preserve">t the beginning of the War, </w:t>
      </w:r>
      <w:r w:rsidR="007B3333" w:rsidRPr="007F427A">
        <w:rPr>
          <w:rFonts w:asciiTheme="majorHAnsi" w:hAnsiTheme="majorHAnsi"/>
          <w:lang w:val="en-GB"/>
        </w:rPr>
        <w:t xml:space="preserve">Germany had </w:t>
      </w:r>
      <w:r w:rsidR="004517E8" w:rsidRPr="007F427A">
        <w:rPr>
          <w:rFonts w:asciiTheme="majorHAnsi" w:hAnsiTheme="majorHAnsi"/>
          <w:lang w:val="en-GB"/>
        </w:rPr>
        <w:t xml:space="preserve">some 21,000 </w:t>
      </w:r>
      <w:r w:rsidR="00996E83" w:rsidRPr="007F427A">
        <w:rPr>
          <w:rFonts w:asciiTheme="majorHAnsi" w:hAnsiTheme="majorHAnsi"/>
          <w:lang w:val="en-GB"/>
        </w:rPr>
        <w:t xml:space="preserve">‘military’ </w:t>
      </w:r>
      <w:r w:rsidR="004517E8" w:rsidRPr="007F427A">
        <w:rPr>
          <w:rFonts w:asciiTheme="majorHAnsi" w:hAnsiTheme="majorHAnsi"/>
          <w:lang w:val="en-GB"/>
        </w:rPr>
        <w:t xml:space="preserve">homing pigeons, lodged in 30 </w:t>
      </w:r>
      <w:r w:rsidR="00433837" w:rsidRPr="007F427A">
        <w:rPr>
          <w:rFonts w:asciiTheme="majorHAnsi" w:hAnsiTheme="majorHAnsi"/>
          <w:lang w:val="en-GB"/>
        </w:rPr>
        <w:t>pigeon lofts</w:t>
      </w:r>
      <w:r w:rsidR="00E7253F" w:rsidRPr="007F427A">
        <w:rPr>
          <w:rFonts w:asciiTheme="majorHAnsi" w:hAnsiTheme="majorHAnsi"/>
          <w:lang w:val="en-GB"/>
        </w:rPr>
        <w:t xml:space="preserve"> along the b</w:t>
      </w:r>
      <w:r w:rsidR="004517E8" w:rsidRPr="007F427A">
        <w:rPr>
          <w:rFonts w:asciiTheme="majorHAnsi" w:hAnsiTheme="majorHAnsi"/>
          <w:lang w:val="en-GB"/>
        </w:rPr>
        <w:t xml:space="preserve">orders, and at the Western and Eastern </w:t>
      </w:r>
      <w:r w:rsidR="005F2FAE" w:rsidRPr="007F427A">
        <w:rPr>
          <w:rFonts w:asciiTheme="majorHAnsi" w:hAnsiTheme="majorHAnsi"/>
          <w:lang w:val="en-GB"/>
        </w:rPr>
        <w:t>F</w:t>
      </w:r>
      <w:r w:rsidR="004517E8" w:rsidRPr="007F427A">
        <w:rPr>
          <w:rFonts w:asciiTheme="majorHAnsi" w:hAnsiTheme="majorHAnsi"/>
          <w:lang w:val="en-GB"/>
        </w:rPr>
        <w:t>ronts. By the end of the War</w:t>
      </w:r>
      <w:r w:rsidR="007B3333" w:rsidRPr="007F427A">
        <w:rPr>
          <w:rFonts w:asciiTheme="majorHAnsi" w:hAnsiTheme="majorHAnsi"/>
          <w:lang w:val="en-GB"/>
        </w:rPr>
        <w:t>,</w:t>
      </w:r>
      <w:r w:rsidR="004517E8" w:rsidRPr="007F427A">
        <w:rPr>
          <w:rFonts w:asciiTheme="majorHAnsi" w:hAnsiTheme="majorHAnsi"/>
          <w:lang w:val="en-GB"/>
        </w:rPr>
        <w:t xml:space="preserve"> the</w:t>
      </w:r>
      <w:r w:rsidR="007B3333" w:rsidRPr="007F427A">
        <w:rPr>
          <w:rFonts w:asciiTheme="majorHAnsi" w:hAnsiTheme="majorHAnsi"/>
          <w:lang w:val="en-GB"/>
        </w:rPr>
        <w:t>se</w:t>
      </w:r>
      <w:r w:rsidR="004517E8" w:rsidRPr="007F427A">
        <w:rPr>
          <w:rFonts w:asciiTheme="majorHAnsi" w:hAnsiTheme="majorHAnsi"/>
          <w:lang w:val="en-GB"/>
        </w:rPr>
        <w:t xml:space="preserve"> numbers </w:t>
      </w:r>
      <w:r w:rsidR="007B3333" w:rsidRPr="007F427A">
        <w:rPr>
          <w:rFonts w:asciiTheme="majorHAnsi" w:hAnsiTheme="majorHAnsi"/>
          <w:lang w:val="en-GB"/>
        </w:rPr>
        <w:t xml:space="preserve">had </w:t>
      </w:r>
      <w:r w:rsidR="00885B33" w:rsidRPr="007F427A">
        <w:rPr>
          <w:rFonts w:asciiTheme="majorHAnsi" w:hAnsiTheme="majorHAnsi"/>
          <w:lang w:val="en-GB"/>
        </w:rPr>
        <w:t>rise</w:t>
      </w:r>
      <w:r w:rsidR="007B3333" w:rsidRPr="007F427A">
        <w:rPr>
          <w:rFonts w:asciiTheme="majorHAnsi" w:hAnsiTheme="majorHAnsi"/>
          <w:lang w:val="en-GB"/>
        </w:rPr>
        <w:t>n</w:t>
      </w:r>
      <w:r w:rsidR="004517E8" w:rsidRPr="007F427A">
        <w:rPr>
          <w:rFonts w:asciiTheme="majorHAnsi" w:hAnsiTheme="majorHAnsi"/>
          <w:lang w:val="en-GB"/>
        </w:rPr>
        <w:t xml:space="preserve"> to 120,000 animals</w:t>
      </w:r>
      <w:r w:rsidR="00242713" w:rsidRPr="007F427A">
        <w:rPr>
          <w:rFonts w:asciiTheme="majorHAnsi" w:hAnsiTheme="majorHAnsi"/>
          <w:lang w:val="en-GB"/>
        </w:rPr>
        <w:t xml:space="preserve"> and 500 lofts</w:t>
      </w:r>
      <w:r w:rsidR="002A6CC3" w:rsidRPr="007F427A">
        <w:rPr>
          <w:rFonts w:asciiTheme="majorHAnsi" w:hAnsiTheme="majorHAnsi"/>
          <w:lang w:val="en-GB"/>
        </w:rPr>
        <w:t>.</w:t>
      </w:r>
      <w:r w:rsidR="00242713" w:rsidRPr="007F427A">
        <w:rPr>
          <w:rFonts w:asciiTheme="majorHAnsi" w:hAnsiTheme="majorHAnsi"/>
          <w:highlight w:val="yellow"/>
          <w:vertAlign w:val="superscript"/>
          <w:lang w:val="en-GB"/>
        </w:rPr>
        <w:t>(</w:t>
      </w:r>
      <w:r w:rsidR="00817AFA">
        <w:rPr>
          <w:rFonts w:asciiTheme="majorHAnsi" w:hAnsiTheme="majorHAnsi"/>
          <w:highlight w:val="yellow"/>
          <w:vertAlign w:val="superscript"/>
          <w:lang w:val="en-GB"/>
        </w:rPr>
        <w:t>14</w:t>
      </w:r>
      <w:r w:rsidR="00876A68" w:rsidRPr="007F427A">
        <w:rPr>
          <w:rFonts w:asciiTheme="majorHAnsi" w:hAnsiTheme="majorHAnsi"/>
          <w:highlight w:val="yellow"/>
          <w:vertAlign w:val="superscript"/>
          <w:lang w:val="en-GB"/>
        </w:rPr>
        <w:t xml:space="preserve">, </w:t>
      </w:r>
      <w:r w:rsidR="00817AFA">
        <w:rPr>
          <w:rFonts w:asciiTheme="majorHAnsi" w:hAnsiTheme="majorHAnsi"/>
          <w:highlight w:val="yellow"/>
          <w:vertAlign w:val="superscript"/>
          <w:lang w:val="en-GB"/>
        </w:rPr>
        <w:t>19</w:t>
      </w:r>
      <w:r w:rsidR="002A6CC3" w:rsidRPr="007F427A">
        <w:rPr>
          <w:rFonts w:asciiTheme="majorHAnsi" w:hAnsiTheme="majorHAnsi"/>
          <w:highlight w:val="yellow"/>
          <w:vertAlign w:val="superscript"/>
          <w:lang w:val="en-GB"/>
        </w:rPr>
        <w:t>)</w:t>
      </w:r>
      <w:r w:rsidR="00E7253F" w:rsidRPr="007F427A">
        <w:rPr>
          <w:rFonts w:asciiTheme="majorHAnsi" w:hAnsiTheme="majorHAnsi"/>
          <w:lang w:val="en-GB"/>
        </w:rPr>
        <w:t xml:space="preserve"> </w:t>
      </w:r>
      <w:r w:rsidR="00097896" w:rsidRPr="007F427A">
        <w:rPr>
          <w:rFonts w:asciiTheme="majorHAnsi" w:hAnsiTheme="majorHAnsi"/>
          <w:lang w:val="en-GB"/>
        </w:rPr>
        <w:t xml:space="preserve">But other sources claim that the Germans requisitioned up to a million birds from </w:t>
      </w:r>
      <w:r w:rsidR="007B3333" w:rsidRPr="007F427A">
        <w:rPr>
          <w:rFonts w:asciiTheme="majorHAnsi" w:hAnsiTheme="majorHAnsi"/>
          <w:lang w:val="en-GB"/>
        </w:rPr>
        <w:t>O</w:t>
      </w:r>
      <w:r w:rsidR="00097896" w:rsidRPr="007F427A">
        <w:rPr>
          <w:rFonts w:asciiTheme="majorHAnsi" w:hAnsiTheme="majorHAnsi"/>
          <w:lang w:val="en-GB"/>
        </w:rPr>
        <w:t xml:space="preserve">ccupied </w:t>
      </w:r>
      <w:r w:rsidR="00097896" w:rsidRPr="007F427A">
        <w:rPr>
          <w:rFonts w:asciiTheme="majorHAnsi" w:hAnsiTheme="majorHAnsi"/>
          <w:lang w:val="en-GB"/>
        </w:rPr>
        <w:lastRenderedPageBreak/>
        <w:t xml:space="preserve">Belgium, where the sport of pigeon racing </w:t>
      </w:r>
      <w:r w:rsidR="007B3333" w:rsidRPr="007F427A">
        <w:rPr>
          <w:rFonts w:asciiTheme="majorHAnsi" w:hAnsiTheme="majorHAnsi"/>
          <w:lang w:val="en-GB"/>
        </w:rPr>
        <w:t>was</w:t>
      </w:r>
      <w:r w:rsidR="00885B33" w:rsidRPr="007F427A">
        <w:rPr>
          <w:rFonts w:asciiTheme="majorHAnsi" w:hAnsiTheme="majorHAnsi"/>
          <w:lang w:val="en-GB"/>
        </w:rPr>
        <w:t xml:space="preserve"> </w:t>
      </w:r>
      <w:r w:rsidR="00097896" w:rsidRPr="007F427A">
        <w:rPr>
          <w:rFonts w:asciiTheme="majorHAnsi" w:hAnsiTheme="majorHAnsi"/>
          <w:lang w:val="en-GB"/>
        </w:rPr>
        <w:t xml:space="preserve">already hugely popular before the War (and still is today). </w:t>
      </w:r>
      <w:r w:rsidR="00996E83" w:rsidRPr="007F427A">
        <w:rPr>
          <w:rFonts w:asciiTheme="majorHAnsi" w:hAnsiTheme="majorHAnsi"/>
          <w:lang w:val="en-GB"/>
        </w:rPr>
        <w:t xml:space="preserve">In France, their numbers quickly </w:t>
      </w:r>
      <w:r w:rsidR="00885B33" w:rsidRPr="007F427A">
        <w:rPr>
          <w:rFonts w:asciiTheme="majorHAnsi" w:hAnsiTheme="majorHAnsi"/>
          <w:lang w:val="en-GB"/>
        </w:rPr>
        <w:t>r</w:t>
      </w:r>
      <w:r w:rsidR="007B3333" w:rsidRPr="007F427A">
        <w:rPr>
          <w:rFonts w:asciiTheme="majorHAnsi" w:hAnsiTheme="majorHAnsi"/>
          <w:lang w:val="en-GB"/>
        </w:rPr>
        <w:t>o</w:t>
      </w:r>
      <w:r w:rsidR="00885B33" w:rsidRPr="007F427A">
        <w:rPr>
          <w:rFonts w:asciiTheme="majorHAnsi" w:hAnsiTheme="majorHAnsi"/>
          <w:lang w:val="en-GB"/>
        </w:rPr>
        <w:t xml:space="preserve">se </w:t>
      </w:r>
      <w:r w:rsidR="00996E83" w:rsidRPr="007F427A">
        <w:rPr>
          <w:rFonts w:asciiTheme="majorHAnsi" w:hAnsiTheme="majorHAnsi"/>
          <w:lang w:val="en-GB"/>
        </w:rPr>
        <w:t xml:space="preserve">from 1,500 in 1915 to some 60,000 </w:t>
      </w:r>
      <w:r w:rsidR="007B3333" w:rsidRPr="007F427A">
        <w:rPr>
          <w:rFonts w:asciiTheme="majorHAnsi" w:hAnsiTheme="majorHAnsi"/>
          <w:lang w:val="en-GB"/>
        </w:rPr>
        <w:t>during</w:t>
      </w:r>
      <w:r w:rsidR="00996E83" w:rsidRPr="007F427A">
        <w:rPr>
          <w:rFonts w:asciiTheme="majorHAnsi" w:hAnsiTheme="majorHAnsi"/>
          <w:lang w:val="en-GB"/>
        </w:rPr>
        <w:t xml:space="preserve"> the War, of which an estimated 20,000 </w:t>
      </w:r>
      <w:r w:rsidR="007B3333" w:rsidRPr="007F427A">
        <w:rPr>
          <w:rFonts w:asciiTheme="majorHAnsi" w:hAnsiTheme="majorHAnsi"/>
          <w:lang w:val="en-GB"/>
        </w:rPr>
        <w:t>we</w:t>
      </w:r>
      <w:r w:rsidR="00885B33" w:rsidRPr="007F427A">
        <w:rPr>
          <w:rFonts w:asciiTheme="majorHAnsi" w:hAnsiTheme="majorHAnsi"/>
          <w:lang w:val="en-GB"/>
        </w:rPr>
        <w:t xml:space="preserve">re </w:t>
      </w:r>
      <w:r w:rsidR="00996E83" w:rsidRPr="007F427A">
        <w:rPr>
          <w:rFonts w:asciiTheme="majorHAnsi" w:hAnsiTheme="majorHAnsi"/>
          <w:lang w:val="en-GB"/>
        </w:rPr>
        <w:t xml:space="preserve">lost in </w:t>
      </w:r>
      <w:proofErr w:type="gramStart"/>
      <w:r w:rsidR="00996E83" w:rsidRPr="007F427A">
        <w:rPr>
          <w:rFonts w:asciiTheme="majorHAnsi" w:hAnsiTheme="majorHAnsi"/>
          <w:lang w:val="en-GB"/>
        </w:rPr>
        <w:t>combat.</w:t>
      </w:r>
      <w:r w:rsidR="00996E83" w:rsidRPr="007F427A">
        <w:rPr>
          <w:rFonts w:asciiTheme="majorHAnsi" w:hAnsiTheme="majorHAnsi"/>
          <w:highlight w:val="yellow"/>
          <w:vertAlign w:val="superscript"/>
          <w:lang w:val="en-GB"/>
        </w:rPr>
        <w:t>(</w:t>
      </w:r>
      <w:proofErr w:type="gramEnd"/>
      <w:r w:rsidR="00817AFA">
        <w:rPr>
          <w:rFonts w:asciiTheme="majorHAnsi" w:hAnsiTheme="majorHAnsi"/>
          <w:highlight w:val="yellow"/>
          <w:vertAlign w:val="superscript"/>
          <w:lang w:val="en-GB"/>
        </w:rPr>
        <w:t>33</w:t>
      </w:r>
      <w:r w:rsidR="00996E83" w:rsidRPr="007F427A">
        <w:rPr>
          <w:rFonts w:asciiTheme="majorHAnsi" w:hAnsiTheme="majorHAnsi"/>
          <w:highlight w:val="yellow"/>
          <w:vertAlign w:val="superscript"/>
          <w:lang w:val="en-GB"/>
        </w:rPr>
        <w:t>)</w:t>
      </w:r>
      <w:r w:rsidR="00996E83" w:rsidRPr="007F427A">
        <w:rPr>
          <w:rFonts w:asciiTheme="majorHAnsi" w:hAnsiTheme="majorHAnsi"/>
          <w:vertAlign w:val="superscript"/>
          <w:lang w:val="en-GB"/>
        </w:rPr>
        <w:t xml:space="preserve"> </w:t>
      </w:r>
    </w:p>
    <w:p w14:paraId="1B56CFDE" w14:textId="5CC65B5E" w:rsidR="00996E83" w:rsidRPr="007F427A" w:rsidRDefault="007B3333" w:rsidP="007F427A">
      <w:pPr>
        <w:jc w:val="both"/>
        <w:rPr>
          <w:rFonts w:asciiTheme="majorHAnsi" w:hAnsiTheme="majorHAnsi"/>
          <w:vertAlign w:val="superscript"/>
          <w:lang w:val="en-GB"/>
        </w:rPr>
      </w:pPr>
      <w:r w:rsidRPr="007F427A">
        <w:rPr>
          <w:rFonts w:asciiTheme="majorHAnsi" w:hAnsiTheme="majorHAnsi"/>
          <w:lang w:val="en-GB"/>
        </w:rPr>
        <w:t>In Britain</w:t>
      </w:r>
      <w:r w:rsidR="00097896" w:rsidRPr="007F427A">
        <w:rPr>
          <w:rFonts w:asciiTheme="majorHAnsi" w:hAnsiTheme="majorHAnsi"/>
          <w:lang w:val="en-GB"/>
        </w:rPr>
        <w:t xml:space="preserve">, </w:t>
      </w:r>
      <w:r w:rsidRPr="007F427A">
        <w:rPr>
          <w:rFonts w:asciiTheme="majorHAnsi" w:hAnsiTheme="majorHAnsi"/>
          <w:lang w:val="en-GB"/>
        </w:rPr>
        <w:t>t</w:t>
      </w:r>
      <w:r w:rsidR="00097896" w:rsidRPr="007F427A">
        <w:rPr>
          <w:rFonts w:asciiTheme="majorHAnsi" w:hAnsiTheme="majorHAnsi"/>
          <w:lang w:val="en-GB"/>
        </w:rPr>
        <w:t>he Royal Pigeon Racing Association</w:t>
      </w:r>
      <w:r w:rsidRPr="007F427A">
        <w:rPr>
          <w:rFonts w:asciiTheme="majorHAnsi" w:hAnsiTheme="majorHAnsi"/>
          <w:lang w:val="en-GB"/>
        </w:rPr>
        <w:t xml:space="preserve"> estimated</w:t>
      </w:r>
      <w:r w:rsidR="00097896" w:rsidRPr="007F427A">
        <w:rPr>
          <w:rFonts w:asciiTheme="majorHAnsi" w:hAnsiTheme="majorHAnsi"/>
          <w:lang w:val="en-GB"/>
        </w:rPr>
        <w:t>, based on more than 10,000 documents and photographs, that more than 100,000 pigeons served with British forces</w:t>
      </w:r>
      <w:r w:rsidRPr="007F427A">
        <w:rPr>
          <w:rFonts w:asciiTheme="majorHAnsi" w:hAnsiTheme="majorHAnsi"/>
          <w:lang w:val="en-GB"/>
        </w:rPr>
        <w:t xml:space="preserve"> and that their</w:t>
      </w:r>
      <w:r w:rsidR="002523EE" w:rsidRPr="007F427A">
        <w:rPr>
          <w:rFonts w:asciiTheme="majorHAnsi" w:hAnsiTheme="majorHAnsi"/>
          <w:lang w:val="en-GB"/>
        </w:rPr>
        <w:t xml:space="preserve"> success rat</w:t>
      </w:r>
      <w:r w:rsidRPr="007F427A">
        <w:rPr>
          <w:rFonts w:asciiTheme="majorHAnsi" w:hAnsiTheme="majorHAnsi"/>
          <w:lang w:val="en-GB"/>
        </w:rPr>
        <w:t>e</w:t>
      </w:r>
      <w:r w:rsidR="002523EE" w:rsidRPr="007F427A">
        <w:rPr>
          <w:rFonts w:asciiTheme="majorHAnsi" w:hAnsiTheme="majorHAnsi"/>
          <w:lang w:val="en-GB"/>
        </w:rPr>
        <w:t xml:space="preserve"> </w:t>
      </w:r>
      <w:r w:rsidRPr="007F427A">
        <w:rPr>
          <w:rFonts w:asciiTheme="majorHAnsi" w:hAnsiTheme="majorHAnsi"/>
          <w:lang w:val="en-GB"/>
        </w:rPr>
        <w:t>for getting messages through was approximately</w:t>
      </w:r>
      <w:r w:rsidR="002523EE" w:rsidRPr="007F427A">
        <w:rPr>
          <w:rFonts w:asciiTheme="majorHAnsi" w:hAnsiTheme="majorHAnsi"/>
          <w:lang w:val="en-GB"/>
        </w:rPr>
        <w:t xml:space="preserve"> 95</w:t>
      </w:r>
      <w:r w:rsidR="00611150" w:rsidRPr="007F427A">
        <w:rPr>
          <w:rFonts w:asciiTheme="majorHAnsi" w:hAnsiTheme="majorHAnsi"/>
          <w:lang w:val="en-GB"/>
        </w:rPr>
        <w:t>%</w:t>
      </w:r>
      <w:r w:rsidRPr="007F427A">
        <w:rPr>
          <w:rFonts w:asciiTheme="majorHAnsi" w:hAnsiTheme="majorHAnsi"/>
          <w:lang w:val="en-GB"/>
        </w:rPr>
        <w:t xml:space="preserve">, but only in </w:t>
      </w:r>
      <w:proofErr w:type="gramStart"/>
      <w:r w:rsidRPr="007F427A">
        <w:rPr>
          <w:rFonts w:asciiTheme="majorHAnsi" w:hAnsiTheme="majorHAnsi"/>
          <w:lang w:val="en-GB"/>
        </w:rPr>
        <w:t>daytime</w:t>
      </w:r>
      <w:r w:rsidR="002A6CC3" w:rsidRPr="007F427A">
        <w:rPr>
          <w:rFonts w:asciiTheme="majorHAnsi" w:hAnsiTheme="majorHAnsi"/>
          <w:lang w:val="en-GB"/>
        </w:rPr>
        <w:t>.</w:t>
      </w:r>
      <w:r w:rsidR="00433837" w:rsidRPr="007F427A">
        <w:rPr>
          <w:rFonts w:asciiTheme="majorHAnsi" w:hAnsiTheme="majorHAnsi"/>
          <w:highlight w:val="yellow"/>
          <w:vertAlign w:val="superscript"/>
          <w:lang w:val="en-GB"/>
        </w:rPr>
        <w:t>(</w:t>
      </w:r>
      <w:proofErr w:type="gramEnd"/>
      <w:r w:rsidR="00817AFA">
        <w:rPr>
          <w:rFonts w:asciiTheme="majorHAnsi" w:hAnsiTheme="majorHAnsi"/>
          <w:highlight w:val="yellow"/>
          <w:vertAlign w:val="superscript"/>
          <w:lang w:val="en-GB"/>
        </w:rPr>
        <w:t>16</w:t>
      </w:r>
      <w:r w:rsidR="00433837" w:rsidRPr="007F427A">
        <w:rPr>
          <w:rFonts w:asciiTheme="majorHAnsi" w:hAnsiTheme="majorHAnsi"/>
          <w:highlight w:val="yellow"/>
          <w:vertAlign w:val="superscript"/>
          <w:lang w:val="en-GB"/>
        </w:rPr>
        <w:t>)</w:t>
      </w:r>
      <w:r w:rsidR="00642DC7" w:rsidRPr="007F427A">
        <w:rPr>
          <w:rFonts w:asciiTheme="majorHAnsi" w:hAnsiTheme="majorHAnsi"/>
          <w:vertAlign w:val="superscript"/>
          <w:lang w:val="en-GB"/>
        </w:rPr>
        <w:t xml:space="preserve"> </w:t>
      </w:r>
      <w:r w:rsidR="00996E83" w:rsidRPr="007F427A">
        <w:rPr>
          <w:rFonts w:asciiTheme="majorHAnsi" w:hAnsiTheme="majorHAnsi"/>
          <w:lang w:val="en-GB"/>
        </w:rPr>
        <w:t xml:space="preserve">Unlike the British, the French and Belgians </w:t>
      </w:r>
      <w:r w:rsidR="00885B33" w:rsidRPr="007F427A">
        <w:rPr>
          <w:rFonts w:asciiTheme="majorHAnsi" w:hAnsiTheme="majorHAnsi"/>
          <w:lang w:val="en-GB"/>
        </w:rPr>
        <w:t>kn</w:t>
      </w:r>
      <w:r w:rsidRPr="007F427A">
        <w:rPr>
          <w:rFonts w:asciiTheme="majorHAnsi" w:hAnsiTheme="majorHAnsi"/>
          <w:lang w:val="en-GB"/>
        </w:rPr>
        <w:t>e</w:t>
      </w:r>
      <w:r w:rsidR="00885B33" w:rsidRPr="007F427A">
        <w:rPr>
          <w:rFonts w:asciiTheme="majorHAnsi" w:hAnsiTheme="majorHAnsi"/>
          <w:lang w:val="en-GB"/>
        </w:rPr>
        <w:t xml:space="preserve">w </w:t>
      </w:r>
      <w:r w:rsidR="00996E83" w:rsidRPr="007F427A">
        <w:rPr>
          <w:rFonts w:asciiTheme="majorHAnsi" w:hAnsiTheme="majorHAnsi"/>
          <w:lang w:val="en-GB"/>
        </w:rPr>
        <w:t xml:space="preserve">that pigeons </w:t>
      </w:r>
      <w:r w:rsidR="00885B33" w:rsidRPr="007F427A">
        <w:rPr>
          <w:rFonts w:asciiTheme="majorHAnsi" w:hAnsiTheme="majorHAnsi"/>
          <w:lang w:val="en-GB"/>
        </w:rPr>
        <w:t>c</w:t>
      </w:r>
      <w:r w:rsidRPr="007F427A">
        <w:rPr>
          <w:rFonts w:asciiTheme="majorHAnsi" w:hAnsiTheme="majorHAnsi"/>
          <w:lang w:val="en-GB"/>
        </w:rPr>
        <w:t>ould</w:t>
      </w:r>
      <w:r w:rsidR="00885B33" w:rsidRPr="007F427A">
        <w:rPr>
          <w:rFonts w:asciiTheme="majorHAnsi" w:hAnsiTheme="majorHAnsi"/>
          <w:lang w:val="en-GB"/>
        </w:rPr>
        <w:t xml:space="preserve"> </w:t>
      </w:r>
      <w:r w:rsidR="00996E83" w:rsidRPr="007F427A">
        <w:rPr>
          <w:rFonts w:asciiTheme="majorHAnsi" w:hAnsiTheme="majorHAnsi"/>
          <w:lang w:val="en-GB"/>
        </w:rPr>
        <w:t xml:space="preserve">be trained to fly at night and </w:t>
      </w:r>
      <w:r w:rsidRPr="007F427A">
        <w:rPr>
          <w:rFonts w:asciiTheme="majorHAnsi" w:hAnsiTheme="majorHAnsi"/>
          <w:lang w:val="en-GB"/>
        </w:rPr>
        <w:t xml:space="preserve">their birds </w:t>
      </w:r>
      <w:r w:rsidR="00996E83" w:rsidRPr="007F427A">
        <w:rPr>
          <w:rFonts w:asciiTheme="majorHAnsi" w:hAnsiTheme="majorHAnsi"/>
          <w:lang w:val="en-GB"/>
        </w:rPr>
        <w:t>manage</w:t>
      </w:r>
      <w:r w:rsidRPr="007F427A">
        <w:rPr>
          <w:rFonts w:asciiTheme="majorHAnsi" w:hAnsiTheme="majorHAnsi"/>
          <w:lang w:val="en-GB"/>
        </w:rPr>
        <w:t>d</w:t>
      </w:r>
      <w:r w:rsidR="00996E83" w:rsidRPr="007F427A">
        <w:rPr>
          <w:rFonts w:asciiTheme="majorHAnsi" w:hAnsiTheme="majorHAnsi"/>
          <w:lang w:val="en-GB"/>
        </w:rPr>
        <w:t xml:space="preserve"> to pull off som</w:t>
      </w:r>
      <w:r w:rsidR="00611150" w:rsidRPr="007F427A">
        <w:rPr>
          <w:rFonts w:asciiTheme="majorHAnsi" w:hAnsiTheme="majorHAnsi"/>
          <w:lang w:val="en-GB"/>
        </w:rPr>
        <w:t>e remarkable military exploits.</w:t>
      </w:r>
      <w:r w:rsidR="00996E83" w:rsidRPr="007F427A">
        <w:rPr>
          <w:rFonts w:asciiTheme="majorHAnsi" w:hAnsiTheme="majorHAnsi"/>
          <w:highlight w:val="yellow"/>
          <w:vertAlign w:val="superscript"/>
          <w:lang w:val="en-GB"/>
        </w:rPr>
        <w:t>(</w:t>
      </w:r>
      <w:r w:rsidR="00817AFA">
        <w:rPr>
          <w:rFonts w:asciiTheme="majorHAnsi" w:hAnsiTheme="majorHAnsi"/>
          <w:highlight w:val="yellow"/>
          <w:vertAlign w:val="superscript"/>
          <w:lang w:val="en-GB"/>
        </w:rPr>
        <w:t>33</w:t>
      </w:r>
      <w:r w:rsidR="00996E83" w:rsidRPr="007F427A">
        <w:rPr>
          <w:rFonts w:asciiTheme="majorHAnsi" w:hAnsiTheme="majorHAnsi"/>
          <w:highlight w:val="yellow"/>
          <w:vertAlign w:val="superscript"/>
          <w:lang w:val="en-GB"/>
        </w:rPr>
        <w:t>)</w:t>
      </w:r>
    </w:p>
    <w:p w14:paraId="503FFF13" w14:textId="77777777" w:rsidR="00817AFA" w:rsidRDefault="004517E8" w:rsidP="007F427A">
      <w:pPr>
        <w:jc w:val="both"/>
        <w:rPr>
          <w:rFonts w:asciiTheme="majorHAnsi" w:hAnsiTheme="majorHAnsi"/>
          <w:vertAlign w:val="superscript"/>
          <w:lang w:val="en-GB"/>
        </w:rPr>
      </w:pPr>
      <w:r w:rsidRPr="007F427A">
        <w:rPr>
          <w:rFonts w:asciiTheme="majorHAnsi" w:hAnsiTheme="majorHAnsi"/>
          <w:lang w:val="en-GB"/>
        </w:rPr>
        <w:t>Further afield, the various military factions ma</w:t>
      </w:r>
      <w:r w:rsidR="005A2260" w:rsidRPr="007F427A">
        <w:rPr>
          <w:rFonts w:asciiTheme="majorHAnsi" w:hAnsiTheme="majorHAnsi"/>
          <w:lang w:val="en-GB"/>
        </w:rPr>
        <w:t>de</w:t>
      </w:r>
      <w:r w:rsidRPr="007F427A">
        <w:rPr>
          <w:rFonts w:asciiTheme="majorHAnsi" w:hAnsiTheme="majorHAnsi"/>
          <w:lang w:val="en-GB"/>
        </w:rPr>
        <w:t xml:space="preserve"> use of </w:t>
      </w:r>
      <w:r w:rsidR="005A2260" w:rsidRPr="007F427A">
        <w:rPr>
          <w:rFonts w:asciiTheme="majorHAnsi" w:hAnsiTheme="majorHAnsi"/>
          <w:lang w:val="en-GB"/>
        </w:rPr>
        <w:t xml:space="preserve">many other </w:t>
      </w:r>
      <w:r w:rsidRPr="007F427A">
        <w:rPr>
          <w:rFonts w:asciiTheme="majorHAnsi" w:hAnsiTheme="majorHAnsi"/>
          <w:lang w:val="en-GB"/>
        </w:rPr>
        <w:t xml:space="preserve">animals, adapted to the environment in which the wars </w:t>
      </w:r>
      <w:r w:rsidR="005A2260" w:rsidRPr="007F427A">
        <w:rPr>
          <w:rFonts w:asciiTheme="majorHAnsi" w:hAnsiTheme="majorHAnsi"/>
          <w:lang w:val="en-GB"/>
        </w:rPr>
        <w:t>we</w:t>
      </w:r>
      <w:r w:rsidR="00885B33" w:rsidRPr="007F427A">
        <w:rPr>
          <w:rFonts w:asciiTheme="majorHAnsi" w:hAnsiTheme="majorHAnsi"/>
          <w:lang w:val="en-GB"/>
        </w:rPr>
        <w:t xml:space="preserve">re </w:t>
      </w:r>
      <w:r w:rsidRPr="007F427A">
        <w:rPr>
          <w:rFonts w:asciiTheme="majorHAnsi" w:hAnsiTheme="majorHAnsi"/>
          <w:lang w:val="en-GB"/>
        </w:rPr>
        <w:t>fought. These include</w:t>
      </w:r>
      <w:r w:rsidR="005A2260" w:rsidRPr="007F427A">
        <w:rPr>
          <w:rFonts w:asciiTheme="majorHAnsi" w:hAnsiTheme="majorHAnsi"/>
          <w:lang w:val="en-GB"/>
        </w:rPr>
        <w:t>d</w:t>
      </w:r>
      <w:r w:rsidR="00967459" w:rsidRPr="007F427A">
        <w:rPr>
          <w:rFonts w:asciiTheme="majorHAnsi" w:hAnsiTheme="majorHAnsi"/>
          <w:lang w:val="en-GB"/>
        </w:rPr>
        <w:t xml:space="preserve">, </w:t>
      </w:r>
      <w:r w:rsidR="009B568E" w:rsidRPr="007F427A">
        <w:rPr>
          <w:rFonts w:asciiTheme="majorHAnsi" w:hAnsiTheme="majorHAnsi"/>
          <w:lang w:val="en-GB"/>
        </w:rPr>
        <w:t>in addition to</w:t>
      </w:r>
      <w:r w:rsidR="00967459" w:rsidRPr="007F427A">
        <w:rPr>
          <w:rFonts w:asciiTheme="majorHAnsi" w:hAnsiTheme="majorHAnsi"/>
          <w:lang w:val="en-GB"/>
        </w:rPr>
        <w:t xml:space="preserve"> mules and donkeys,</w:t>
      </w:r>
      <w:r w:rsidR="00876A68" w:rsidRPr="007F427A">
        <w:rPr>
          <w:rFonts w:asciiTheme="majorHAnsi" w:hAnsiTheme="majorHAnsi"/>
          <w:lang w:val="en-GB"/>
        </w:rPr>
        <w:t xml:space="preserve"> </w:t>
      </w:r>
      <w:r w:rsidRPr="007F427A">
        <w:rPr>
          <w:rFonts w:asciiTheme="majorHAnsi" w:hAnsiTheme="majorHAnsi"/>
          <w:lang w:val="en-GB"/>
        </w:rPr>
        <w:t>camels, oxen, water buffalo</w:t>
      </w:r>
      <w:r w:rsidR="00FA615F" w:rsidRPr="007F427A">
        <w:rPr>
          <w:rFonts w:asciiTheme="majorHAnsi" w:hAnsiTheme="majorHAnsi"/>
          <w:lang w:val="en-GB"/>
        </w:rPr>
        <w:t xml:space="preserve"> and so forth</w:t>
      </w:r>
      <w:r w:rsidR="00967459" w:rsidRPr="007F427A">
        <w:rPr>
          <w:rFonts w:asciiTheme="majorHAnsi" w:hAnsiTheme="majorHAnsi"/>
          <w:lang w:val="en-GB"/>
        </w:rPr>
        <w:t>.</w:t>
      </w:r>
      <w:r w:rsidR="00967459" w:rsidRPr="007F427A">
        <w:rPr>
          <w:rFonts w:asciiTheme="majorHAnsi" w:hAnsiTheme="majorHAnsi"/>
          <w:highlight w:val="yellow"/>
          <w:vertAlign w:val="superscript"/>
          <w:lang w:val="en-GB"/>
        </w:rPr>
        <w:t>(</w:t>
      </w:r>
      <w:r w:rsidR="00817AFA">
        <w:rPr>
          <w:rFonts w:asciiTheme="majorHAnsi" w:hAnsiTheme="majorHAnsi"/>
          <w:highlight w:val="yellow"/>
          <w:vertAlign w:val="superscript"/>
          <w:lang w:val="en-GB"/>
        </w:rPr>
        <w:t>19</w:t>
      </w:r>
      <w:r w:rsidR="00967459" w:rsidRPr="007F427A">
        <w:rPr>
          <w:rFonts w:asciiTheme="majorHAnsi" w:hAnsiTheme="majorHAnsi"/>
          <w:highlight w:val="yellow"/>
          <w:vertAlign w:val="superscript"/>
          <w:lang w:val="en-GB"/>
        </w:rPr>
        <w:t>)</w:t>
      </w:r>
      <w:r w:rsidRPr="007F427A">
        <w:rPr>
          <w:rFonts w:asciiTheme="majorHAnsi" w:hAnsiTheme="majorHAnsi"/>
          <w:lang w:val="en-GB"/>
        </w:rPr>
        <w:t xml:space="preserve"> Needless to </w:t>
      </w:r>
      <w:r w:rsidR="009B568E" w:rsidRPr="007F427A">
        <w:rPr>
          <w:rFonts w:asciiTheme="majorHAnsi" w:hAnsiTheme="majorHAnsi"/>
          <w:lang w:val="en-GB"/>
        </w:rPr>
        <w:t xml:space="preserve">say, </w:t>
      </w:r>
      <w:r w:rsidRPr="007F427A">
        <w:rPr>
          <w:rFonts w:asciiTheme="majorHAnsi" w:hAnsiTheme="majorHAnsi"/>
          <w:lang w:val="en-GB"/>
        </w:rPr>
        <w:t>many reports describe</w:t>
      </w:r>
      <w:r w:rsidR="009B568E" w:rsidRPr="007F427A">
        <w:rPr>
          <w:rFonts w:asciiTheme="majorHAnsi" w:hAnsiTheme="majorHAnsi"/>
          <w:lang w:val="en-GB"/>
        </w:rPr>
        <w:t>d</w:t>
      </w:r>
      <w:r w:rsidRPr="007F427A">
        <w:rPr>
          <w:rFonts w:asciiTheme="majorHAnsi" w:hAnsiTheme="majorHAnsi"/>
          <w:lang w:val="en-GB"/>
        </w:rPr>
        <w:t xml:space="preserve"> how foot</w:t>
      </w:r>
      <w:r w:rsidR="009B568E" w:rsidRPr="007F427A">
        <w:rPr>
          <w:rFonts w:asciiTheme="majorHAnsi" w:hAnsiTheme="majorHAnsi"/>
          <w:lang w:val="en-GB"/>
        </w:rPr>
        <w:t xml:space="preserve"> </w:t>
      </w:r>
      <w:r w:rsidRPr="007F427A">
        <w:rPr>
          <w:rFonts w:asciiTheme="majorHAnsi" w:hAnsiTheme="majorHAnsi"/>
          <w:lang w:val="en-GB"/>
        </w:rPr>
        <w:t>and</w:t>
      </w:r>
      <w:r w:rsidR="009B568E" w:rsidRPr="007F427A">
        <w:rPr>
          <w:rFonts w:asciiTheme="majorHAnsi" w:hAnsiTheme="majorHAnsi"/>
          <w:lang w:val="en-GB"/>
        </w:rPr>
        <w:t xml:space="preserve"> </w:t>
      </w:r>
      <w:r w:rsidRPr="007F427A">
        <w:rPr>
          <w:rFonts w:asciiTheme="majorHAnsi" w:hAnsiTheme="majorHAnsi"/>
          <w:lang w:val="en-GB"/>
        </w:rPr>
        <w:t xml:space="preserve">mouth disease (FMD) outbreaks </w:t>
      </w:r>
      <w:r w:rsidR="00885B33" w:rsidRPr="007F427A">
        <w:rPr>
          <w:rFonts w:asciiTheme="majorHAnsi" w:hAnsiTheme="majorHAnsi"/>
          <w:lang w:val="en-GB"/>
        </w:rPr>
        <w:t>r</w:t>
      </w:r>
      <w:r w:rsidR="009B568E" w:rsidRPr="007F427A">
        <w:rPr>
          <w:rFonts w:asciiTheme="majorHAnsi" w:hAnsiTheme="majorHAnsi"/>
          <w:lang w:val="en-GB"/>
        </w:rPr>
        <w:t>a</w:t>
      </w:r>
      <w:r w:rsidR="00885B33" w:rsidRPr="007F427A">
        <w:rPr>
          <w:rFonts w:asciiTheme="majorHAnsi" w:hAnsiTheme="majorHAnsi"/>
          <w:lang w:val="en-GB"/>
        </w:rPr>
        <w:t xml:space="preserve">n </w:t>
      </w:r>
      <w:r w:rsidRPr="007F427A">
        <w:rPr>
          <w:rFonts w:asciiTheme="majorHAnsi" w:hAnsiTheme="majorHAnsi"/>
          <w:lang w:val="en-GB"/>
        </w:rPr>
        <w:t>many an operation using ruminants into the ground</w:t>
      </w:r>
      <w:r w:rsidR="002A6CC3" w:rsidRPr="007F427A">
        <w:rPr>
          <w:rFonts w:asciiTheme="majorHAnsi" w:hAnsiTheme="majorHAnsi"/>
          <w:lang w:val="en-GB"/>
        </w:rPr>
        <w:t>.</w:t>
      </w:r>
      <w:r w:rsidRPr="007F427A">
        <w:rPr>
          <w:rFonts w:asciiTheme="majorHAnsi" w:hAnsiTheme="majorHAnsi"/>
          <w:vertAlign w:val="superscript"/>
          <w:lang w:val="en-GB"/>
        </w:rPr>
        <w:t>(</w:t>
      </w:r>
      <w:r w:rsidR="00817AFA">
        <w:rPr>
          <w:rFonts w:asciiTheme="majorHAnsi" w:hAnsiTheme="majorHAnsi"/>
          <w:highlight w:val="yellow"/>
          <w:vertAlign w:val="superscript"/>
          <w:lang w:val="en-GB"/>
        </w:rPr>
        <w:t>14</w:t>
      </w:r>
      <w:r w:rsidR="00FA615F" w:rsidRPr="007F427A">
        <w:rPr>
          <w:rFonts w:asciiTheme="majorHAnsi" w:hAnsiTheme="majorHAnsi"/>
          <w:highlight w:val="yellow"/>
          <w:vertAlign w:val="superscript"/>
          <w:lang w:val="en-GB"/>
        </w:rPr>
        <w:t>)</w:t>
      </w:r>
      <w:r w:rsidR="00E217F4" w:rsidRPr="007F427A">
        <w:rPr>
          <w:rFonts w:asciiTheme="majorHAnsi" w:hAnsiTheme="majorHAnsi"/>
          <w:lang w:val="en-GB"/>
        </w:rPr>
        <w:t xml:space="preserve"> </w:t>
      </w:r>
      <w:r w:rsidR="00E54A61" w:rsidRPr="007F427A">
        <w:rPr>
          <w:rFonts w:asciiTheme="majorHAnsi" w:hAnsiTheme="majorHAnsi"/>
          <w:lang w:val="en-GB"/>
        </w:rPr>
        <w:t xml:space="preserve">Mules </w:t>
      </w:r>
      <w:r w:rsidR="009B568E" w:rsidRPr="007F427A">
        <w:rPr>
          <w:rFonts w:asciiTheme="majorHAnsi" w:hAnsiTheme="majorHAnsi"/>
          <w:lang w:val="en-GB"/>
        </w:rPr>
        <w:t>were</w:t>
      </w:r>
      <w:r w:rsidR="00885B33" w:rsidRPr="007F427A">
        <w:rPr>
          <w:rFonts w:asciiTheme="majorHAnsi" w:hAnsiTheme="majorHAnsi"/>
          <w:lang w:val="en-GB"/>
        </w:rPr>
        <w:t xml:space="preserve"> </w:t>
      </w:r>
      <w:r w:rsidR="00E54A61" w:rsidRPr="007F427A">
        <w:rPr>
          <w:rFonts w:asciiTheme="majorHAnsi" w:hAnsiTheme="majorHAnsi"/>
          <w:lang w:val="en-GB"/>
        </w:rPr>
        <w:t xml:space="preserve">particularly </w:t>
      </w:r>
      <w:r w:rsidR="00BA750D" w:rsidRPr="007F427A">
        <w:rPr>
          <w:rFonts w:asciiTheme="majorHAnsi" w:hAnsiTheme="majorHAnsi"/>
          <w:lang w:val="en-GB"/>
        </w:rPr>
        <w:t>appreciated</w:t>
      </w:r>
      <w:r w:rsidR="00E54A61" w:rsidRPr="007F427A">
        <w:rPr>
          <w:rFonts w:asciiTheme="majorHAnsi" w:hAnsiTheme="majorHAnsi"/>
          <w:lang w:val="en-GB"/>
        </w:rPr>
        <w:t xml:space="preserve"> on the</w:t>
      </w:r>
      <w:r w:rsidR="005B711F" w:rsidRPr="007F427A">
        <w:rPr>
          <w:rFonts w:asciiTheme="majorHAnsi" w:hAnsiTheme="majorHAnsi"/>
          <w:lang w:val="en-GB"/>
        </w:rPr>
        <w:t xml:space="preserve"> </w:t>
      </w:r>
      <w:r w:rsidR="00BA38CF" w:rsidRPr="007F427A">
        <w:rPr>
          <w:rFonts w:asciiTheme="majorHAnsi" w:hAnsiTheme="majorHAnsi"/>
          <w:lang w:val="en-GB"/>
        </w:rPr>
        <w:t>S</w:t>
      </w:r>
      <w:r w:rsidR="005B711F" w:rsidRPr="007F427A">
        <w:rPr>
          <w:rFonts w:asciiTheme="majorHAnsi" w:hAnsiTheme="majorHAnsi"/>
          <w:lang w:val="en-GB"/>
        </w:rPr>
        <w:t>outhern European (</w:t>
      </w:r>
      <w:r w:rsidR="00E54A61" w:rsidRPr="007F427A">
        <w:rPr>
          <w:rFonts w:asciiTheme="majorHAnsi" w:hAnsiTheme="majorHAnsi"/>
          <w:lang w:val="en-GB"/>
        </w:rPr>
        <w:t>Tyrol</w:t>
      </w:r>
      <w:r w:rsidR="005B711F" w:rsidRPr="007F427A">
        <w:rPr>
          <w:rFonts w:asciiTheme="majorHAnsi" w:hAnsiTheme="majorHAnsi"/>
          <w:lang w:val="en-GB"/>
        </w:rPr>
        <w:t>)</w:t>
      </w:r>
      <w:r w:rsidR="00E54A61" w:rsidRPr="007F427A">
        <w:rPr>
          <w:rFonts w:asciiTheme="majorHAnsi" w:hAnsiTheme="majorHAnsi"/>
          <w:lang w:val="en-GB"/>
        </w:rPr>
        <w:t xml:space="preserve"> </w:t>
      </w:r>
      <w:r w:rsidR="009B568E" w:rsidRPr="007F427A">
        <w:rPr>
          <w:rFonts w:asciiTheme="majorHAnsi" w:hAnsiTheme="majorHAnsi"/>
          <w:lang w:val="en-GB"/>
        </w:rPr>
        <w:t>F</w:t>
      </w:r>
      <w:r w:rsidR="00E54A61" w:rsidRPr="007F427A">
        <w:rPr>
          <w:rFonts w:asciiTheme="majorHAnsi" w:hAnsiTheme="majorHAnsi"/>
          <w:lang w:val="en-GB"/>
        </w:rPr>
        <w:t>ront, where the famous Alpine</w:t>
      </w:r>
      <w:r w:rsidR="008D0D90" w:rsidRPr="007F427A">
        <w:rPr>
          <w:rFonts w:asciiTheme="majorHAnsi" w:hAnsiTheme="majorHAnsi"/>
          <w:lang w:val="en-GB"/>
        </w:rPr>
        <w:t xml:space="preserve"> mountain infantry </w:t>
      </w:r>
      <w:r w:rsidR="008D0D90" w:rsidRPr="007F427A">
        <w:rPr>
          <w:rFonts w:asciiTheme="majorHAnsi" w:hAnsiTheme="majorHAnsi"/>
          <w:i/>
          <w:lang w:val="en-GB"/>
        </w:rPr>
        <w:t>(</w:t>
      </w:r>
      <w:r w:rsidR="00611150" w:rsidRPr="007F427A">
        <w:rPr>
          <w:rFonts w:asciiTheme="majorHAnsi" w:hAnsiTheme="majorHAnsi"/>
          <w:i/>
          <w:lang w:val="en-GB"/>
        </w:rPr>
        <w:t>‘</w:t>
      </w:r>
      <w:r w:rsidR="008D0D90" w:rsidRPr="007F427A">
        <w:rPr>
          <w:rFonts w:asciiTheme="majorHAnsi" w:hAnsiTheme="majorHAnsi"/>
          <w:i/>
          <w:lang w:val="en-GB"/>
        </w:rPr>
        <w:t xml:space="preserve">chasseurs </w:t>
      </w:r>
      <w:proofErr w:type="spellStart"/>
      <w:r w:rsidR="008D0D90" w:rsidRPr="007F427A">
        <w:rPr>
          <w:rFonts w:asciiTheme="majorHAnsi" w:hAnsiTheme="majorHAnsi"/>
          <w:i/>
          <w:lang w:val="en-GB"/>
        </w:rPr>
        <w:t>alpins</w:t>
      </w:r>
      <w:proofErr w:type="spellEnd"/>
      <w:r w:rsidR="00611150" w:rsidRPr="007F427A">
        <w:rPr>
          <w:rFonts w:asciiTheme="majorHAnsi" w:hAnsiTheme="majorHAnsi"/>
          <w:i/>
          <w:lang w:val="en-GB"/>
        </w:rPr>
        <w:t>’</w:t>
      </w:r>
      <w:r w:rsidR="008D0D90" w:rsidRPr="007F427A">
        <w:rPr>
          <w:rFonts w:asciiTheme="majorHAnsi" w:hAnsiTheme="majorHAnsi"/>
          <w:lang w:val="en-GB"/>
        </w:rPr>
        <w:t xml:space="preserve"> </w:t>
      </w:r>
      <w:r w:rsidR="00BA750D" w:rsidRPr="007F427A">
        <w:rPr>
          <w:rFonts w:asciiTheme="majorHAnsi" w:hAnsiTheme="majorHAnsi"/>
          <w:lang w:val="en-GB"/>
        </w:rPr>
        <w:t xml:space="preserve">in French </w:t>
      </w:r>
      <w:r w:rsidR="008D0D90" w:rsidRPr="007F427A">
        <w:rPr>
          <w:rFonts w:asciiTheme="majorHAnsi" w:hAnsiTheme="majorHAnsi"/>
          <w:lang w:val="en-GB"/>
        </w:rPr>
        <w:t xml:space="preserve">or </w:t>
      </w:r>
      <w:r w:rsidR="00611150" w:rsidRPr="007F427A">
        <w:rPr>
          <w:rFonts w:asciiTheme="majorHAnsi" w:hAnsiTheme="majorHAnsi"/>
          <w:i/>
          <w:lang w:val="en-GB"/>
        </w:rPr>
        <w:t>‘</w:t>
      </w:r>
      <w:proofErr w:type="spellStart"/>
      <w:r w:rsidR="00BA750D" w:rsidRPr="007F427A">
        <w:rPr>
          <w:rFonts w:asciiTheme="majorHAnsi" w:hAnsiTheme="majorHAnsi"/>
          <w:i/>
          <w:lang w:val="en-GB"/>
        </w:rPr>
        <w:t>alpini</w:t>
      </w:r>
      <w:proofErr w:type="spellEnd"/>
      <w:r w:rsidR="00611150" w:rsidRPr="007F427A">
        <w:rPr>
          <w:rFonts w:asciiTheme="majorHAnsi" w:hAnsiTheme="majorHAnsi"/>
          <w:i/>
          <w:lang w:val="en-GB"/>
        </w:rPr>
        <w:t>’</w:t>
      </w:r>
      <w:r w:rsidR="00BA750D" w:rsidRPr="007F427A">
        <w:rPr>
          <w:rFonts w:asciiTheme="majorHAnsi" w:hAnsiTheme="majorHAnsi"/>
          <w:lang w:val="en-GB"/>
        </w:rPr>
        <w:t xml:space="preserve"> in Italian</w:t>
      </w:r>
      <w:r w:rsidR="008D0D90" w:rsidRPr="007F427A">
        <w:rPr>
          <w:rFonts w:asciiTheme="majorHAnsi" w:hAnsiTheme="majorHAnsi"/>
          <w:lang w:val="en-GB"/>
        </w:rPr>
        <w:t xml:space="preserve">) </w:t>
      </w:r>
      <w:r w:rsidR="00BA750D" w:rsidRPr="007F427A">
        <w:rPr>
          <w:rFonts w:asciiTheme="majorHAnsi" w:hAnsiTheme="majorHAnsi"/>
          <w:lang w:val="en-GB"/>
        </w:rPr>
        <w:t>relie</w:t>
      </w:r>
      <w:r w:rsidR="009B568E" w:rsidRPr="007F427A">
        <w:rPr>
          <w:rFonts w:asciiTheme="majorHAnsi" w:hAnsiTheme="majorHAnsi"/>
          <w:lang w:val="en-GB"/>
        </w:rPr>
        <w:t>d</w:t>
      </w:r>
      <w:r w:rsidR="00BA750D" w:rsidRPr="007F427A">
        <w:rPr>
          <w:rFonts w:asciiTheme="majorHAnsi" w:hAnsiTheme="majorHAnsi"/>
          <w:lang w:val="en-GB"/>
        </w:rPr>
        <w:t xml:space="preserve"> heavily on m</w:t>
      </w:r>
      <w:r w:rsidR="00E54A61" w:rsidRPr="007F427A">
        <w:rPr>
          <w:rFonts w:asciiTheme="majorHAnsi" w:hAnsiTheme="majorHAnsi"/>
          <w:lang w:val="en-GB"/>
        </w:rPr>
        <w:t xml:space="preserve">ules to manoeuvre </w:t>
      </w:r>
      <w:r w:rsidR="00885B33" w:rsidRPr="007F427A">
        <w:rPr>
          <w:rFonts w:asciiTheme="majorHAnsi" w:hAnsiTheme="majorHAnsi"/>
          <w:lang w:val="en-GB"/>
        </w:rPr>
        <w:t>m</w:t>
      </w:r>
      <w:r w:rsidR="009B568E" w:rsidRPr="007F427A">
        <w:rPr>
          <w:rFonts w:asciiTheme="majorHAnsi" w:hAnsiTheme="majorHAnsi"/>
          <w:lang w:val="en-GB"/>
        </w:rPr>
        <w:t>e</w:t>
      </w:r>
      <w:r w:rsidR="00885B33" w:rsidRPr="007F427A">
        <w:rPr>
          <w:rFonts w:asciiTheme="majorHAnsi" w:hAnsiTheme="majorHAnsi"/>
          <w:lang w:val="en-GB"/>
        </w:rPr>
        <w:t xml:space="preserve">n and artillery </w:t>
      </w:r>
      <w:r w:rsidR="00E54A61" w:rsidRPr="007F427A">
        <w:rPr>
          <w:rFonts w:asciiTheme="majorHAnsi" w:hAnsiTheme="majorHAnsi"/>
          <w:lang w:val="en-GB"/>
        </w:rPr>
        <w:t xml:space="preserve">through the </w:t>
      </w:r>
      <w:r w:rsidR="005B711F" w:rsidRPr="007F427A">
        <w:rPr>
          <w:rFonts w:asciiTheme="majorHAnsi" w:hAnsiTheme="majorHAnsi"/>
          <w:lang w:val="en-GB"/>
        </w:rPr>
        <w:t xml:space="preserve">inaccessible and </w:t>
      </w:r>
      <w:r w:rsidR="00E54A61" w:rsidRPr="007F427A">
        <w:rPr>
          <w:rFonts w:asciiTheme="majorHAnsi" w:hAnsiTheme="majorHAnsi"/>
          <w:lang w:val="en-GB"/>
        </w:rPr>
        <w:t>inhospitable terrain of the Alps</w:t>
      </w:r>
      <w:r w:rsidR="009B568E" w:rsidRPr="007F427A">
        <w:rPr>
          <w:rFonts w:asciiTheme="majorHAnsi" w:hAnsiTheme="majorHAnsi"/>
          <w:lang w:val="en-GB"/>
        </w:rPr>
        <w:t>,</w:t>
      </w:r>
      <w:r w:rsidR="00E54A61" w:rsidRPr="007F427A">
        <w:rPr>
          <w:rFonts w:asciiTheme="majorHAnsi" w:hAnsiTheme="majorHAnsi"/>
          <w:lang w:val="en-GB"/>
        </w:rPr>
        <w:t xml:space="preserve"> and </w:t>
      </w:r>
      <w:r w:rsidR="00BA750D" w:rsidRPr="007F427A">
        <w:rPr>
          <w:rFonts w:asciiTheme="majorHAnsi" w:hAnsiTheme="majorHAnsi"/>
          <w:lang w:val="en-GB"/>
        </w:rPr>
        <w:t xml:space="preserve">especially </w:t>
      </w:r>
      <w:r w:rsidR="00E54A61" w:rsidRPr="007F427A">
        <w:rPr>
          <w:rFonts w:asciiTheme="majorHAnsi" w:hAnsiTheme="majorHAnsi"/>
          <w:lang w:val="en-GB"/>
        </w:rPr>
        <w:t xml:space="preserve">the Dolomite mountain ranges where other animals </w:t>
      </w:r>
      <w:r w:rsidR="00611150" w:rsidRPr="007F427A">
        <w:rPr>
          <w:rFonts w:asciiTheme="majorHAnsi" w:hAnsiTheme="majorHAnsi"/>
          <w:lang w:val="en-GB"/>
        </w:rPr>
        <w:sym w:font="Symbol" w:char="F02D"/>
      </w:r>
      <w:r w:rsidR="008D0D90" w:rsidRPr="007F427A">
        <w:rPr>
          <w:rFonts w:asciiTheme="majorHAnsi" w:hAnsiTheme="majorHAnsi"/>
          <w:lang w:val="en-GB"/>
        </w:rPr>
        <w:t xml:space="preserve"> exc</w:t>
      </w:r>
      <w:r w:rsidR="00E54A61" w:rsidRPr="007F427A">
        <w:rPr>
          <w:rFonts w:asciiTheme="majorHAnsi" w:hAnsiTheme="majorHAnsi"/>
          <w:lang w:val="en-GB"/>
        </w:rPr>
        <w:t>e</w:t>
      </w:r>
      <w:r w:rsidR="008D0D90" w:rsidRPr="007F427A">
        <w:rPr>
          <w:rFonts w:asciiTheme="majorHAnsi" w:hAnsiTheme="majorHAnsi"/>
          <w:lang w:val="en-GB"/>
        </w:rPr>
        <w:t>p</w:t>
      </w:r>
      <w:r w:rsidR="00E54A61" w:rsidRPr="007F427A">
        <w:rPr>
          <w:rFonts w:asciiTheme="majorHAnsi" w:hAnsiTheme="majorHAnsi"/>
          <w:lang w:val="en-GB"/>
        </w:rPr>
        <w:t xml:space="preserve">t for dogs </w:t>
      </w:r>
      <w:r w:rsidR="00611150" w:rsidRPr="007F427A">
        <w:rPr>
          <w:rFonts w:asciiTheme="majorHAnsi" w:hAnsiTheme="majorHAnsi"/>
          <w:lang w:val="en-GB"/>
        </w:rPr>
        <w:sym w:font="Symbol" w:char="F02D"/>
      </w:r>
      <w:r w:rsidR="00E54A61" w:rsidRPr="007F427A">
        <w:rPr>
          <w:rFonts w:asciiTheme="majorHAnsi" w:hAnsiTheme="majorHAnsi"/>
          <w:lang w:val="en-GB"/>
        </w:rPr>
        <w:t xml:space="preserve"> </w:t>
      </w:r>
      <w:r w:rsidR="00A265F9" w:rsidRPr="007F427A">
        <w:rPr>
          <w:rFonts w:asciiTheme="majorHAnsi" w:hAnsiTheme="majorHAnsi"/>
          <w:lang w:val="en-GB"/>
        </w:rPr>
        <w:t>we</w:t>
      </w:r>
      <w:r w:rsidR="00885B33" w:rsidRPr="007F427A">
        <w:rPr>
          <w:rFonts w:asciiTheme="majorHAnsi" w:hAnsiTheme="majorHAnsi"/>
          <w:lang w:val="en-GB"/>
        </w:rPr>
        <w:t xml:space="preserve">re </w:t>
      </w:r>
      <w:r w:rsidR="00E54A61" w:rsidRPr="007F427A">
        <w:rPr>
          <w:rFonts w:asciiTheme="majorHAnsi" w:hAnsiTheme="majorHAnsi"/>
          <w:lang w:val="en-GB"/>
        </w:rPr>
        <w:t xml:space="preserve">largely </w:t>
      </w:r>
      <w:r w:rsidR="00A71470" w:rsidRPr="007F427A">
        <w:rPr>
          <w:rFonts w:asciiTheme="majorHAnsi" w:hAnsiTheme="majorHAnsi"/>
          <w:lang w:val="en-GB"/>
        </w:rPr>
        <w:t>useless</w:t>
      </w:r>
      <w:r w:rsidR="009B568E" w:rsidRPr="007F427A">
        <w:rPr>
          <w:rFonts w:asciiTheme="majorHAnsi" w:hAnsiTheme="majorHAnsi"/>
          <w:lang w:val="en-GB"/>
        </w:rPr>
        <w:t>.</w:t>
      </w:r>
      <w:r w:rsidR="005B711F" w:rsidRPr="007F427A">
        <w:rPr>
          <w:rFonts w:asciiTheme="majorHAnsi" w:hAnsiTheme="majorHAnsi"/>
          <w:highlight w:val="yellow"/>
          <w:vertAlign w:val="superscript"/>
          <w:lang w:val="en-GB"/>
        </w:rPr>
        <w:t>(</w:t>
      </w:r>
      <w:r w:rsidR="002A6CC3" w:rsidRPr="007F427A">
        <w:rPr>
          <w:rFonts w:asciiTheme="majorHAnsi" w:hAnsiTheme="majorHAnsi"/>
          <w:highlight w:val="yellow"/>
          <w:vertAlign w:val="superscript"/>
          <w:lang w:val="en-GB"/>
        </w:rPr>
        <w:t>3</w:t>
      </w:r>
      <w:r w:rsidR="005B711F" w:rsidRPr="007F427A">
        <w:rPr>
          <w:rFonts w:asciiTheme="majorHAnsi" w:hAnsiTheme="majorHAnsi"/>
          <w:highlight w:val="yellow"/>
          <w:vertAlign w:val="superscript"/>
          <w:lang w:val="en-GB"/>
        </w:rPr>
        <w:t xml:space="preserve">, </w:t>
      </w:r>
      <w:r w:rsidR="002A6CC3" w:rsidRPr="007F427A">
        <w:rPr>
          <w:rFonts w:asciiTheme="majorHAnsi" w:hAnsiTheme="majorHAnsi"/>
          <w:highlight w:val="yellow"/>
          <w:vertAlign w:val="superscript"/>
          <w:lang w:val="en-GB"/>
        </w:rPr>
        <w:t xml:space="preserve">7, </w:t>
      </w:r>
      <w:r w:rsidR="00817AFA">
        <w:rPr>
          <w:rFonts w:asciiTheme="majorHAnsi" w:hAnsiTheme="majorHAnsi"/>
          <w:highlight w:val="yellow"/>
          <w:vertAlign w:val="superscript"/>
          <w:lang w:val="en-GB"/>
        </w:rPr>
        <w:t>12</w:t>
      </w:r>
      <w:r w:rsidR="002A6CC3" w:rsidRPr="007F427A">
        <w:rPr>
          <w:rFonts w:asciiTheme="majorHAnsi" w:hAnsiTheme="majorHAnsi"/>
          <w:highlight w:val="yellow"/>
          <w:vertAlign w:val="superscript"/>
          <w:lang w:val="en-GB"/>
        </w:rPr>
        <w:t>)</w:t>
      </w:r>
      <w:r w:rsidR="00C33C89">
        <w:rPr>
          <w:rFonts w:asciiTheme="majorHAnsi" w:hAnsiTheme="majorHAnsi"/>
          <w:vertAlign w:val="superscript"/>
          <w:lang w:val="en-GB"/>
        </w:rPr>
        <w:t xml:space="preserve">                                      </w:t>
      </w:r>
    </w:p>
    <w:p w14:paraId="53D26E87" w14:textId="42295C1C" w:rsidR="005B711F" w:rsidRPr="007F427A" w:rsidRDefault="00C33C89" w:rsidP="007F427A">
      <w:pPr>
        <w:jc w:val="both"/>
        <w:rPr>
          <w:rFonts w:asciiTheme="majorHAnsi" w:hAnsiTheme="majorHAnsi"/>
          <w:lang w:val="en-GB"/>
        </w:rPr>
      </w:pPr>
      <w:r w:rsidRPr="00270B37">
        <w:rPr>
          <w:rFonts w:asciiTheme="majorHAnsi" w:hAnsiTheme="majorHAnsi"/>
          <w:color w:val="C00000"/>
          <w:highlight w:val="yellow"/>
          <w:lang w:val="en-GB"/>
        </w:rPr>
        <w:t xml:space="preserve">[Box </w:t>
      </w:r>
      <w:r>
        <w:rPr>
          <w:rFonts w:asciiTheme="majorHAnsi" w:hAnsiTheme="majorHAnsi"/>
          <w:color w:val="C00000"/>
          <w:highlight w:val="yellow"/>
          <w:lang w:val="en-GB"/>
        </w:rPr>
        <w:t>7</w:t>
      </w:r>
      <w:r w:rsidRPr="00270B37">
        <w:rPr>
          <w:rFonts w:asciiTheme="majorHAnsi" w:hAnsiTheme="majorHAnsi"/>
          <w:color w:val="C00000"/>
          <w:highlight w:val="yellow"/>
          <w:lang w:val="en-GB"/>
        </w:rPr>
        <w:t>]</w:t>
      </w:r>
    </w:p>
    <w:p w14:paraId="46F41B61" w14:textId="12F15927" w:rsidR="00996E83" w:rsidRPr="007F427A" w:rsidRDefault="00C33C89" w:rsidP="007F427A">
      <w:pPr>
        <w:jc w:val="both"/>
        <w:rPr>
          <w:rFonts w:asciiTheme="majorHAnsi" w:hAnsiTheme="majorHAnsi"/>
          <w:lang w:val="en-GB"/>
        </w:rPr>
      </w:pPr>
      <w:r w:rsidRPr="007F427A">
        <w:rPr>
          <w:rFonts w:asciiTheme="majorHAnsi" w:hAnsiTheme="majorHAnsi"/>
          <w:noProof/>
          <w:lang w:val="fr-FR" w:eastAsia="fr-FR"/>
        </w:rPr>
        <mc:AlternateContent>
          <mc:Choice Requires="wps">
            <w:drawing>
              <wp:anchor distT="0" distB="0" distL="114300" distR="114300" simplePos="0" relativeHeight="251683840" behindDoc="0" locked="0" layoutInCell="0" allowOverlap="1" wp14:anchorId="3F67AA20" wp14:editId="1B326550">
                <wp:simplePos x="0" y="0"/>
                <wp:positionH relativeFrom="margin">
                  <wp:posOffset>3043555</wp:posOffset>
                </wp:positionH>
                <wp:positionV relativeFrom="margin">
                  <wp:posOffset>-91440</wp:posOffset>
                </wp:positionV>
                <wp:extent cx="3124200" cy="2510155"/>
                <wp:effectExtent l="0" t="0" r="0" b="0"/>
                <wp:wrapSquare wrapText="bothSides"/>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2510155"/>
                        </a:xfrm>
                        <a:prstGeom prst="rect">
                          <a:avLst/>
                        </a:prstGeom>
                        <a:noFill/>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14:paraId="637883D7" w14:textId="37D89F02" w:rsidR="00817AFA" w:rsidRPr="00F77F0B" w:rsidRDefault="00817AFA" w:rsidP="00C33C89">
                            <w:pPr>
                              <w:pBdr>
                                <w:top w:val="single" w:sz="24" w:space="10" w:color="79C6B6" w:themeColor="accent3" w:themeTint="7F"/>
                                <w:bottom w:val="single" w:sz="24" w:space="10" w:color="79C6B6" w:themeColor="accent3" w:themeTint="7F"/>
                              </w:pBdr>
                              <w:spacing w:after="0"/>
                              <w:jc w:val="both"/>
                              <w:rPr>
                                <w:b/>
                                <w:iCs/>
                                <w:color w:val="7A0000"/>
                                <w:sz w:val="18"/>
                                <w:szCs w:val="28"/>
                              </w:rPr>
                            </w:pPr>
                            <w:r w:rsidRPr="00F77F0B">
                              <w:rPr>
                                <w:b/>
                                <w:iCs/>
                                <w:color w:val="7A0000"/>
                                <w:sz w:val="18"/>
                                <w:szCs w:val="28"/>
                              </w:rPr>
                              <w:t>BOX 7</w:t>
                            </w:r>
                          </w:p>
                          <w:p w14:paraId="2166C139" w14:textId="77777777" w:rsidR="00817AFA" w:rsidRPr="00F77F0B" w:rsidRDefault="00817AFA" w:rsidP="00C33C89">
                            <w:pPr>
                              <w:pBdr>
                                <w:top w:val="single" w:sz="24" w:space="10" w:color="79C6B6" w:themeColor="accent3" w:themeTint="7F"/>
                                <w:bottom w:val="single" w:sz="24" w:space="10" w:color="79C6B6" w:themeColor="accent3" w:themeTint="7F"/>
                              </w:pBdr>
                              <w:spacing w:after="0"/>
                              <w:jc w:val="both"/>
                              <w:rPr>
                                <w:b/>
                                <w:iCs/>
                                <w:color w:val="7A0000"/>
                                <w:sz w:val="18"/>
                                <w:szCs w:val="28"/>
                              </w:rPr>
                            </w:pPr>
                          </w:p>
                          <w:p w14:paraId="18A076DE" w14:textId="7A3D737C" w:rsidR="00817AFA" w:rsidRPr="00F77F0B" w:rsidRDefault="00817AFA" w:rsidP="00C33C89">
                            <w:pPr>
                              <w:pBdr>
                                <w:top w:val="single" w:sz="24" w:space="10" w:color="79C6B6" w:themeColor="accent3" w:themeTint="7F"/>
                                <w:bottom w:val="single" w:sz="24" w:space="10" w:color="79C6B6" w:themeColor="accent3" w:themeTint="7F"/>
                              </w:pBdr>
                              <w:spacing w:after="0"/>
                              <w:jc w:val="both"/>
                              <w:rPr>
                                <w:i/>
                                <w:iCs/>
                                <w:color w:val="7A0000"/>
                                <w:sz w:val="18"/>
                                <w:szCs w:val="28"/>
                              </w:rPr>
                            </w:pPr>
                            <w:r w:rsidRPr="00F77F0B">
                              <w:rPr>
                                <w:i/>
                                <w:iCs/>
                                <w:color w:val="7A0000"/>
                                <w:sz w:val="18"/>
                                <w:szCs w:val="28"/>
                              </w:rPr>
                              <w:t xml:space="preserve">On 25 April 1915 </w:t>
                            </w:r>
                            <w:r w:rsidRPr="00F77F0B">
                              <w:rPr>
                                <w:iCs/>
                                <w:color w:val="7A0000"/>
                                <w:sz w:val="18"/>
                                <w:szCs w:val="28"/>
                              </w:rPr>
                              <w:t xml:space="preserve">[Jack Simpson Kirkpatrick], </w:t>
                            </w:r>
                            <w:r w:rsidRPr="00F77F0B">
                              <w:rPr>
                                <w:i/>
                                <w:iCs/>
                                <w:color w:val="7A0000"/>
                                <w:sz w:val="18"/>
                                <w:szCs w:val="28"/>
                              </w:rPr>
                              <w:t>along with the rest of the Australian and New Zealand contingent landed at the wrong beach on a piece of wild, impossible and savage terrain now known as Anzac Cove.</w:t>
                            </w:r>
                          </w:p>
                          <w:p w14:paraId="5EFCF31F" w14:textId="77777777" w:rsidR="00817AFA" w:rsidRPr="00F77F0B" w:rsidRDefault="00817AFA" w:rsidP="00C33C89">
                            <w:pPr>
                              <w:pBdr>
                                <w:top w:val="single" w:sz="24" w:space="10" w:color="79C6B6" w:themeColor="accent3" w:themeTint="7F"/>
                                <w:bottom w:val="single" w:sz="24" w:space="10" w:color="79C6B6" w:themeColor="accent3" w:themeTint="7F"/>
                              </w:pBdr>
                              <w:spacing w:after="0"/>
                              <w:jc w:val="both"/>
                              <w:rPr>
                                <w:i/>
                                <w:iCs/>
                                <w:color w:val="7A0000"/>
                                <w:sz w:val="18"/>
                                <w:szCs w:val="28"/>
                              </w:rPr>
                            </w:pPr>
                          </w:p>
                          <w:p w14:paraId="2907C940" w14:textId="77777777" w:rsidR="00817AFA" w:rsidRPr="00F77F0B" w:rsidRDefault="00817AFA" w:rsidP="00C33C89">
                            <w:pPr>
                              <w:pBdr>
                                <w:top w:val="single" w:sz="24" w:space="10" w:color="79C6B6" w:themeColor="accent3" w:themeTint="7F"/>
                                <w:bottom w:val="single" w:sz="24" w:space="10" w:color="79C6B6" w:themeColor="accent3" w:themeTint="7F"/>
                              </w:pBdr>
                              <w:spacing w:after="0"/>
                              <w:jc w:val="both"/>
                              <w:rPr>
                                <w:i/>
                                <w:iCs/>
                                <w:color w:val="7A0000"/>
                                <w:sz w:val="18"/>
                                <w:szCs w:val="28"/>
                              </w:rPr>
                            </w:pPr>
                            <w:r w:rsidRPr="00F77F0B">
                              <w:rPr>
                                <w:i/>
                                <w:iCs/>
                                <w:color w:val="7A0000"/>
                                <w:sz w:val="18"/>
                                <w:szCs w:val="28"/>
                              </w:rPr>
                              <w:t>Attack and counter attack began.</w:t>
                            </w:r>
                          </w:p>
                          <w:p w14:paraId="2AC05FB0" w14:textId="77777777" w:rsidR="00817AFA" w:rsidRPr="00F77F0B" w:rsidRDefault="00817AFA" w:rsidP="00C33C89">
                            <w:pPr>
                              <w:pBdr>
                                <w:top w:val="single" w:sz="24" w:space="10" w:color="79C6B6" w:themeColor="accent3" w:themeTint="7F"/>
                                <w:bottom w:val="single" w:sz="24" w:space="10" w:color="79C6B6" w:themeColor="accent3" w:themeTint="7F"/>
                              </w:pBdr>
                              <w:spacing w:after="0"/>
                              <w:jc w:val="both"/>
                              <w:rPr>
                                <w:i/>
                                <w:iCs/>
                                <w:color w:val="7A0000"/>
                                <w:sz w:val="18"/>
                                <w:szCs w:val="28"/>
                              </w:rPr>
                            </w:pPr>
                          </w:p>
                          <w:p w14:paraId="3123A8B2" w14:textId="001DE401" w:rsidR="00817AFA" w:rsidRPr="00F77F0B" w:rsidRDefault="00817AFA" w:rsidP="00C33C89">
                            <w:pPr>
                              <w:pBdr>
                                <w:top w:val="single" w:sz="24" w:space="10" w:color="79C6B6" w:themeColor="accent3" w:themeTint="7F"/>
                                <w:bottom w:val="single" w:sz="24" w:space="10" w:color="79C6B6" w:themeColor="accent3" w:themeTint="7F"/>
                              </w:pBdr>
                              <w:spacing w:after="0"/>
                              <w:jc w:val="both"/>
                              <w:rPr>
                                <w:i/>
                                <w:iCs/>
                                <w:color w:val="7A0000"/>
                                <w:sz w:val="18"/>
                                <w:szCs w:val="28"/>
                              </w:rPr>
                            </w:pPr>
                            <w:r w:rsidRPr="00F77F0B">
                              <w:rPr>
                                <w:i/>
                                <w:iCs/>
                                <w:color w:val="7A0000"/>
                                <w:sz w:val="18"/>
                                <w:szCs w:val="28"/>
                              </w:rPr>
                              <w:t xml:space="preserve">During the morning hours of </w:t>
                            </w:r>
                            <w:r w:rsidR="00F77F0B" w:rsidRPr="00F77F0B">
                              <w:rPr>
                                <w:i/>
                                <w:iCs/>
                                <w:color w:val="7A0000"/>
                                <w:sz w:val="18"/>
                                <w:szCs w:val="28"/>
                              </w:rPr>
                              <w:t xml:space="preserve">26 </w:t>
                            </w:r>
                            <w:r w:rsidRPr="00F77F0B">
                              <w:rPr>
                                <w:i/>
                                <w:iCs/>
                                <w:color w:val="7A0000"/>
                                <w:sz w:val="18"/>
                                <w:szCs w:val="28"/>
                              </w:rPr>
                              <w:t xml:space="preserve">April 26, along with his fellows, Jack was carrying casualties back to the beach over his shoulder </w:t>
                            </w:r>
                            <w:r w:rsidR="00A86DEB">
                              <w:rPr>
                                <w:i/>
                                <w:iCs/>
                                <w:color w:val="7A0000"/>
                                <w:sz w:val="18"/>
                                <w:szCs w:val="28"/>
                              </w:rPr>
                              <w:sym w:font="Symbol" w:char="F02D"/>
                            </w:r>
                            <w:bookmarkStart w:id="4" w:name="_GoBack"/>
                            <w:bookmarkEnd w:id="4"/>
                            <w:r w:rsidRPr="00F77F0B">
                              <w:rPr>
                                <w:i/>
                                <w:iCs/>
                                <w:color w:val="7A0000"/>
                                <w:sz w:val="18"/>
                                <w:szCs w:val="28"/>
                              </w:rPr>
                              <w:t xml:space="preserve"> it was then that he saw the donkey.</w:t>
                            </w:r>
                          </w:p>
                          <w:p w14:paraId="400B92A0" w14:textId="77777777" w:rsidR="00817AFA" w:rsidRPr="00F77F0B" w:rsidRDefault="00817AFA" w:rsidP="00C33C89">
                            <w:pPr>
                              <w:pBdr>
                                <w:top w:val="single" w:sz="24" w:space="10" w:color="79C6B6" w:themeColor="accent3" w:themeTint="7F"/>
                                <w:bottom w:val="single" w:sz="24" w:space="10" w:color="79C6B6" w:themeColor="accent3" w:themeTint="7F"/>
                              </w:pBdr>
                              <w:spacing w:after="0"/>
                              <w:jc w:val="both"/>
                              <w:rPr>
                                <w:i/>
                                <w:iCs/>
                                <w:color w:val="7A0000"/>
                                <w:sz w:val="18"/>
                                <w:szCs w:val="28"/>
                              </w:rPr>
                            </w:pPr>
                          </w:p>
                          <w:p w14:paraId="1704D56D" w14:textId="77777777" w:rsidR="00817AFA" w:rsidRPr="00F77F0B" w:rsidRDefault="00817AFA" w:rsidP="00C33C89">
                            <w:pPr>
                              <w:pBdr>
                                <w:top w:val="single" w:sz="24" w:space="10" w:color="79C6B6" w:themeColor="accent3" w:themeTint="7F"/>
                                <w:bottom w:val="single" w:sz="24" w:space="10" w:color="79C6B6" w:themeColor="accent3" w:themeTint="7F"/>
                              </w:pBdr>
                              <w:spacing w:after="0"/>
                              <w:jc w:val="both"/>
                              <w:rPr>
                                <w:i/>
                                <w:iCs/>
                                <w:color w:val="7A0000"/>
                                <w:sz w:val="18"/>
                                <w:szCs w:val="28"/>
                              </w:rPr>
                            </w:pPr>
                            <w:r w:rsidRPr="00F77F0B">
                              <w:rPr>
                                <w:i/>
                                <w:iCs/>
                                <w:color w:val="7A0000"/>
                                <w:sz w:val="18"/>
                                <w:szCs w:val="28"/>
                              </w:rPr>
                              <w:t>Jack knew what he had to do.</w:t>
                            </w:r>
                          </w:p>
                          <w:p w14:paraId="2F7C6D26" w14:textId="77777777" w:rsidR="00817AFA" w:rsidRPr="00F77F0B" w:rsidRDefault="00817AFA" w:rsidP="00C33C89">
                            <w:pPr>
                              <w:pBdr>
                                <w:top w:val="single" w:sz="24" w:space="10" w:color="79C6B6" w:themeColor="accent3" w:themeTint="7F"/>
                                <w:bottom w:val="single" w:sz="24" w:space="10" w:color="79C6B6" w:themeColor="accent3" w:themeTint="7F"/>
                              </w:pBdr>
                              <w:spacing w:after="0"/>
                              <w:jc w:val="both"/>
                              <w:rPr>
                                <w:i/>
                                <w:iCs/>
                                <w:color w:val="7A0000"/>
                                <w:sz w:val="18"/>
                                <w:szCs w:val="28"/>
                              </w:rPr>
                            </w:pPr>
                          </w:p>
                          <w:p w14:paraId="35BAD3C2" w14:textId="7CF98B33" w:rsidR="00817AFA" w:rsidRPr="00F77F0B" w:rsidRDefault="00817AFA" w:rsidP="00C33C89">
                            <w:pPr>
                              <w:pBdr>
                                <w:top w:val="single" w:sz="24" w:space="10" w:color="79C6B6" w:themeColor="accent3" w:themeTint="7F"/>
                                <w:bottom w:val="single" w:sz="24" w:space="10" w:color="79C6B6" w:themeColor="accent3" w:themeTint="7F"/>
                              </w:pBdr>
                              <w:spacing w:after="0"/>
                              <w:jc w:val="both"/>
                              <w:rPr>
                                <w:i/>
                                <w:iCs/>
                                <w:color w:val="7A0000"/>
                                <w:sz w:val="18"/>
                                <w:szCs w:val="28"/>
                              </w:rPr>
                            </w:pPr>
                            <w:r w:rsidRPr="00F77F0B">
                              <w:rPr>
                                <w:i/>
                                <w:iCs/>
                                <w:color w:val="7A0000"/>
                                <w:sz w:val="18"/>
                                <w:szCs w:val="28"/>
                              </w:rPr>
                              <w:t>From then on he became a part of the scene at Gallipoli walking along next to his donkey, forever singing and whistling as he held on to his wounded passengers, seemingly completely fatalistic and scornful of the extreme danger. He led a charmed life from 25 April 1915 until he was hit by a machi</w:t>
                            </w:r>
                            <w:r w:rsidR="00A86DEB">
                              <w:rPr>
                                <w:i/>
                                <w:iCs/>
                                <w:color w:val="7A0000"/>
                                <w:sz w:val="18"/>
                                <w:szCs w:val="28"/>
                              </w:rPr>
                              <w:t>ne gun bullet in his back on 19 </w:t>
                            </w:r>
                            <w:r w:rsidRPr="00F77F0B">
                              <w:rPr>
                                <w:i/>
                                <w:iCs/>
                                <w:color w:val="7A0000"/>
                                <w:sz w:val="18"/>
                                <w:szCs w:val="28"/>
                              </w:rPr>
                              <w:t>May 1915.</w:t>
                            </w:r>
                          </w:p>
                          <w:p w14:paraId="5B5A9A6F" w14:textId="77777777" w:rsidR="00817AFA" w:rsidRPr="00F77F0B" w:rsidRDefault="00817AFA" w:rsidP="00C33C89">
                            <w:pPr>
                              <w:pBdr>
                                <w:top w:val="single" w:sz="24" w:space="10" w:color="79C6B6" w:themeColor="accent3" w:themeTint="7F"/>
                                <w:bottom w:val="single" w:sz="24" w:space="10" w:color="79C6B6" w:themeColor="accent3" w:themeTint="7F"/>
                              </w:pBdr>
                              <w:spacing w:after="0"/>
                              <w:jc w:val="both"/>
                              <w:rPr>
                                <w:i/>
                                <w:iCs/>
                                <w:color w:val="7A0000"/>
                                <w:sz w:val="18"/>
                                <w:szCs w:val="28"/>
                              </w:rPr>
                            </w:pPr>
                          </w:p>
                          <w:p w14:paraId="564E7D9A" w14:textId="4FE3E3EE" w:rsidR="00817AFA" w:rsidRPr="00F77F0B" w:rsidRDefault="00817AFA" w:rsidP="00C33C89">
                            <w:pPr>
                              <w:pBdr>
                                <w:top w:val="single" w:sz="24" w:space="10" w:color="79C6B6" w:themeColor="accent3" w:themeTint="7F"/>
                                <w:bottom w:val="single" w:sz="24" w:space="10" w:color="79C6B6" w:themeColor="accent3" w:themeTint="7F"/>
                              </w:pBdr>
                              <w:spacing w:after="0"/>
                              <w:jc w:val="both"/>
                              <w:rPr>
                                <w:i/>
                                <w:iCs/>
                                <w:color w:val="7A0000"/>
                                <w:sz w:val="18"/>
                                <w:szCs w:val="28"/>
                              </w:rPr>
                            </w:pPr>
                            <w:r w:rsidRPr="00F77F0B">
                              <w:rPr>
                                <w:i/>
                                <w:iCs/>
                                <w:color w:val="7A0000"/>
                                <w:sz w:val="18"/>
                                <w:szCs w:val="28"/>
                              </w:rPr>
                              <w:t>In these amazing 24 days he was to rescue over 300 men down the notorious Monash Valley. His prodigious, heroic feat was accomplished under constant and ferocious attack from artill</w:t>
                            </w:r>
                            <w:r w:rsidR="00F77F0B" w:rsidRPr="00F77F0B">
                              <w:rPr>
                                <w:i/>
                                <w:iCs/>
                                <w:color w:val="7A0000"/>
                                <w:sz w:val="18"/>
                                <w:szCs w:val="28"/>
                              </w:rPr>
                              <w:t>ery, field guns and sniper fire.</w:t>
                            </w:r>
                          </w:p>
                          <w:p w14:paraId="4917E31C" w14:textId="77777777" w:rsidR="00817AFA" w:rsidRPr="00F77F0B" w:rsidRDefault="00817AFA" w:rsidP="00C33C89">
                            <w:pPr>
                              <w:pBdr>
                                <w:top w:val="single" w:sz="24" w:space="10" w:color="79C6B6" w:themeColor="accent3" w:themeTint="7F"/>
                                <w:bottom w:val="single" w:sz="24" w:space="10" w:color="79C6B6" w:themeColor="accent3" w:themeTint="7F"/>
                              </w:pBdr>
                              <w:spacing w:after="0"/>
                              <w:jc w:val="both"/>
                              <w:rPr>
                                <w:i/>
                                <w:iCs/>
                                <w:color w:val="7A0000"/>
                                <w:sz w:val="18"/>
                                <w:szCs w:val="28"/>
                              </w:rPr>
                            </w:pPr>
                          </w:p>
                          <w:p w14:paraId="75371A18" w14:textId="0EDD9697" w:rsidR="00817AFA" w:rsidRPr="00F77F0B" w:rsidRDefault="00817AFA" w:rsidP="00817AFA">
                            <w:pPr>
                              <w:pBdr>
                                <w:top w:val="single" w:sz="24" w:space="10" w:color="79C6B6" w:themeColor="accent3" w:themeTint="7F"/>
                                <w:bottom w:val="single" w:sz="24" w:space="10" w:color="79C6B6" w:themeColor="accent3" w:themeTint="7F"/>
                              </w:pBdr>
                              <w:spacing w:after="0"/>
                              <w:jc w:val="both"/>
                              <w:rPr>
                                <w:iCs/>
                                <w:color w:val="7A0000"/>
                                <w:sz w:val="18"/>
                                <w:szCs w:val="28"/>
                                <w:vertAlign w:val="superscript"/>
                                <w:lang w:val="en-GB"/>
                              </w:rPr>
                            </w:pPr>
                            <w:r w:rsidRPr="00F77F0B">
                              <w:rPr>
                                <w:i/>
                                <w:iCs/>
                                <w:color w:val="7A0000"/>
                                <w:sz w:val="18"/>
                                <w:szCs w:val="28"/>
                              </w:rPr>
                              <w:t xml:space="preserve">Jack was recommended for the Victoria Cross, officially, through his unit, on </w:t>
                            </w:r>
                            <w:r w:rsidR="00F77F0B" w:rsidRPr="00F77F0B">
                              <w:rPr>
                                <w:i/>
                                <w:iCs/>
                                <w:color w:val="7A0000"/>
                                <w:sz w:val="18"/>
                                <w:szCs w:val="28"/>
                              </w:rPr>
                              <w:t xml:space="preserve">3 </w:t>
                            </w:r>
                            <w:r w:rsidRPr="00F77F0B">
                              <w:rPr>
                                <w:i/>
                                <w:iCs/>
                                <w:color w:val="7A0000"/>
                                <w:sz w:val="18"/>
                                <w:szCs w:val="28"/>
                              </w:rPr>
                              <w:t>June</w:t>
                            </w:r>
                            <w:r w:rsidR="00F77F0B" w:rsidRPr="00F77F0B">
                              <w:rPr>
                                <w:i/>
                                <w:iCs/>
                                <w:color w:val="7A0000"/>
                                <w:sz w:val="18"/>
                                <w:szCs w:val="28"/>
                              </w:rPr>
                              <w:t xml:space="preserve"> </w:t>
                            </w:r>
                            <w:r w:rsidRPr="00F77F0B">
                              <w:rPr>
                                <w:i/>
                                <w:iCs/>
                                <w:color w:val="7A0000"/>
                                <w:sz w:val="18"/>
                                <w:szCs w:val="28"/>
                              </w:rPr>
                              <w:t xml:space="preserve">1915. Unfortunately, the senior medical officer at Anzac, Colonel </w:t>
                            </w:r>
                            <w:proofErr w:type="spellStart"/>
                            <w:r w:rsidRPr="00F77F0B">
                              <w:rPr>
                                <w:i/>
                                <w:iCs/>
                                <w:color w:val="7A0000"/>
                                <w:sz w:val="18"/>
                                <w:szCs w:val="28"/>
                              </w:rPr>
                              <w:t>Howse</w:t>
                            </w:r>
                            <w:proofErr w:type="spellEnd"/>
                            <w:r w:rsidRPr="00F77F0B">
                              <w:rPr>
                                <w:i/>
                                <w:iCs/>
                                <w:color w:val="7A0000"/>
                                <w:sz w:val="18"/>
                                <w:szCs w:val="28"/>
                              </w:rPr>
                              <w:t xml:space="preserve"> VC, had given faulty instructions to the junior officer preparing Simpson’s citation.</w:t>
                            </w:r>
                            <w:r w:rsidR="00F77F0B" w:rsidRPr="00F77F0B">
                              <w:rPr>
                                <w:i/>
                                <w:iCs/>
                                <w:color w:val="7A0000"/>
                                <w:sz w:val="18"/>
                                <w:szCs w:val="28"/>
                              </w:rPr>
                              <w:t xml:space="preserve"> </w:t>
                            </w:r>
                            <w:r w:rsidRPr="00F77F0B">
                              <w:rPr>
                                <w:i/>
                                <w:iCs/>
                                <w:color w:val="7A0000"/>
                                <w:sz w:val="18"/>
                                <w:szCs w:val="28"/>
                              </w:rPr>
                              <w:t xml:space="preserve">He was recommended under the wrong category of heroism and consequently his VC request was denied. </w:t>
                            </w:r>
                            <w:r w:rsidRPr="00F77F0B">
                              <w:rPr>
                                <w:iCs/>
                                <w:color w:val="7A0000"/>
                                <w:sz w:val="18"/>
                                <w:szCs w:val="28"/>
                                <w:highlight w:val="yellow"/>
                                <w:vertAlign w:val="superscript"/>
                                <w:lang w:val="en-GB"/>
                              </w:rPr>
                              <w:t>[11]</w:t>
                            </w:r>
                          </w:p>
                          <w:p w14:paraId="7BFDCCA9" w14:textId="77777777" w:rsidR="00F77F0B" w:rsidRPr="00F77F0B" w:rsidRDefault="00F77F0B" w:rsidP="00817AFA">
                            <w:pPr>
                              <w:pBdr>
                                <w:top w:val="single" w:sz="24" w:space="10" w:color="79C6B6" w:themeColor="accent3" w:themeTint="7F"/>
                                <w:bottom w:val="single" w:sz="24" w:space="10" w:color="79C6B6" w:themeColor="accent3" w:themeTint="7F"/>
                              </w:pBdr>
                              <w:spacing w:after="0"/>
                              <w:jc w:val="both"/>
                              <w:rPr>
                                <w:iCs/>
                                <w:color w:val="7A0000"/>
                                <w:sz w:val="18"/>
                                <w:szCs w:val="28"/>
                                <w:vertAlign w:val="superscript"/>
                                <w:lang w:val="en-GB"/>
                              </w:rPr>
                            </w:pPr>
                          </w:p>
                          <w:p w14:paraId="2610A2D0" w14:textId="2215CAF3" w:rsidR="00F77F0B" w:rsidRPr="00F77F0B" w:rsidRDefault="00F77F0B" w:rsidP="00817AFA">
                            <w:pPr>
                              <w:pBdr>
                                <w:top w:val="single" w:sz="24" w:space="10" w:color="79C6B6" w:themeColor="accent3" w:themeTint="7F"/>
                                <w:bottom w:val="single" w:sz="24" w:space="10" w:color="79C6B6" w:themeColor="accent3" w:themeTint="7F"/>
                              </w:pBdr>
                              <w:spacing w:after="0"/>
                              <w:jc w:val="both"/>
                              <w:rPr>
                                <w:i/>
                                <w:iCs/>
                                <w:color w:val="7A0000"/>
                                <w:sz w:val="18"/>
                                <w:szCs w:val="28"/>
                              </w:rPr>
                            </w:pPr>
                            <w:r w:rsidRPr="00F77F0B">
                              <w:rPr>
                                <w:iCs/>
                                <w:color w:val="7A0000"/>
                                <w:sz w:val="18"/>
                                <w:szCs w:val="28"/>
                                <w:lang w:val="en-GB"/>
                              </w:rPr>
                              <w:t>To this date, and since 1967, Australians have been petitioning the British War Office to</w:t>
                            </w:r>
                            <w:r w:rsidRPr="00F77F0B">
                              <w:rPr>
                                <w:color w:val="7A0000"/>
                                <w:sz w:val="18"/>
                                <w:szCs w:val="28"/>
                              </w:rPr>
                              <w:t xml:space="preserve"> award him a posthumous Victoria Cross…</w:t>
                            </w:r>
                          </w:p>
                        </w:txbxContent>
                      </wps:txbx>
                      <wps:bodyPr rot="0" vert="horz" wrap="square" lIns="91440" tIns="91440" rIns="91440" bIns="9144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3F67AA20" id="_x0000_s1032" style="position:absolute;left:0;text-align:left;margin-left:239.65pt;margin-top:-7.2pt;width:246pt;height:197.6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" o:allowincell="f" filled="f" fillcolor="#4f81bd" stroked="f">
                <v:shadow color="#2f4d71" offset="1pt,1pt"/>
                <v:textbox style="mso-fit-shape-to-text:t" inset=",7.2pt,,7.2pt">
                  <w:txbxContent>
                    <w:p w14:paraId="637883D7" w14:textId="37D89F02" w:rsidR="00817AFA" w:rsidRPr="00F77F0B" w:rsidRDefault="00817AFA" w:rsidP="00C33C89">
                      <w:pPr>
                        <w:pBdr>
                          <w:top w:val="single" w:sz="24" w:space="10" w:color="79C6B6" w:themeColor="accent3" w:themeTint="7F"/>
                          <w:bottom w:val="single" w:sz="24" w:space="10" w:color="79C6B6" w:themeColor="accent3" w:themeTint="7F"/>
                        </w:pBdr>
                        <w:spacing w:after="0"/>
                        <w:jc w:val="both"/>
                        <w:rPr>
                          <w:b/>
                          <w:iCs/>
                          <w:color w:val="7A0000"/>
                          <w:sz w:val="18"/>
                          <w:szCs w:val="28"/>
                        </w:rPr>
                      </w:pPr>
                      <w:r w:rsidRPr="00F77F0B">
                        <w:rPr>
                          <w:b/>
                          <w:iCs/>
                          <w:color w:val="7A0000"/>
                          <w:sz w:val="18"/>
                          <w:szCs w:val="28"/>
                        </w:rPr>
                        <w:t>BOX 7</w:t>
                      </w:r>
                    </w:p>
                    <w:p w14:paraId="2166C139" w14:textId="77777777" w:rsidR="00817AFA" w:rsidRPr="00F77F0B" w:rsidRDefault="00817AFA" w:rsidP="00C33C89">
                      <w:pPr>
                        <w:pBdr>
                          <w:top w:val="single" w:sz="24" w:space="10" w:color="79C6B6" w:themeColor="accent3" w:themeTint="7F"/>
                          <w:bottom w:val="single" w:sz="24" w:space="10" w:color="79C6B6" w:themeColor="accent3" w:themeTint="7F"/>
                        </w:pBdr>
                        <w:spacing w:after="0"/>
                        <w:jc w:val="both"/>
                        <w:rPr>
                          <w:b/>
                          <w:iCs/>
                          <w:color w:val="7A0000"/>
                          <w:sz w:val="18"/>
                          <w:szCs w:val="28"/>
                        </w:rPr>
                      </w:pPr>
                    </w:p>
                    <w:p w14:paraId="18A076DE" w14:textId="7A3D737C" w:rsidR="00817AFA" w:rsidRPr="00F77F0B" w:rsidRDefault="00817AFA" w:rsidP="00C33C89">
                      <w:pPr>
                        <w:pBdr>
                          <w:top w:val="single" w:sz="24" w:space="10" w:color="79C6B6" w:themeColor="accent3" w:themeTint="7F"/>
                          <w:bottom w:val="single" w:sz="24" w:space="10" w:color="79C6B6" w:themeColor="accent3" w:themeTint="7F"/>
                        </w:pBdr>
                        <w:spacing w:after="0"/>
                        <w:jc w:val="both"/>
                        <w:rPr>
                          <w:i/>
                          <w:iCs/>
                          <w:color w:val="7A0000"/>
                          <w:sz w:val="18"/>
                          <w:szCs w:val="28"/>
                        </w:rPr>
                      </w:pPr>
                      <w:r w:rsidRPr="00F77F0B">
                        <w:rPr>
                          <w:i/>
                          <w:iCs/>
                          <w:color w:val="7A0000"/>
                          <w:sz w:val="18"/>
                          <w:szCs w:val="28"/>
                        </w:rPr>
                        <w:t xml:space="preserve">On 25 April 1915 </w:t>
                      </w:r>
                      <w:r w:rsidRPr="00F77F0B">
                        <w:rPr>
                          <w:iCs/>
                          <w:color w:val="7A0000"/>
                          <w:sz w:val="18"/>
                          <w:szCs w:val="28"/>
                        </w:rPr>
                        <w:t xml:space="preserve">[Jack Simpson Kirkpatrick], </w:t>
                      </w:r>
                      <w:r w:rsidRPr="00F77F0B">
                        <w:rPr>
                          <w:i/>
                          <w:iCs/>
                          <w:color w:val="7A0000"/>
                          <w:sz w:val="18"/>
                          <w:szCs w:val="28"/>
                        </w:rPr>
                        <w:t>along with the rest of the Australian and New Zealand contingent landed at the wrong beach on a piece of wild, impossible and savage terrain now known as Anzac Cove.</w:t>
                      </w:r>
                    </w:p>
                    <w:p w14:paraId="5EFCF31F" w14:textId="77777777" w:rsidR="00817AFA" w:rsidRPr="00F77F0B" w:rsidRDefault="00817AFA" w:rsidP="00C33C89">
                      <w:pPr>
                        <w:pBdr>
                          <w:top w:val="single" w:sz="24" w:space="10" w:color="79C6B6" w:themeColor="accent3" w:themeTint="7F"/>
                          <w:bottom w:val="single" w:sz="24" w:space="10" w:color="79C6B6" w:themeColor="accent3" w:themeTint="7F"/>
                        </w:pBdr>
                        <w:spacing w:after="0"/>
                        <w:jc w:val="both"/>
                        <w:rPr>
                          <w:i/>
                          <w:iCs/>
                          <w:color w:val="7A0000"/>
                          <w:sz w:val="18"/>
                          <w:szCs w:val="28"/>
                        </w:rPr>
                      </w:pPr>
                    </w:p>
                    <w:p w14:paraId="2907C940" w14:textId="77777777" w:rsidR="00817AFA" w:rsidRPr="00F77F0B" w:rsidRDefault="00817AFA" w:rsidP="00C33C89">
                      <w:pPr>
                        <w:pBdr>
                          <w:top w:val="single" w:sz="24" w:space="10" w:color="79C6B6" w:themeColor="accent3" w:themeTint="7F"/>
                          <w:bottom w:val="single" w:sz="24" w:space="10" w:color="79C6B6" w:themeColor="accent3" w:themeTint="7F"/>
                        </w:pBdr>
                        <w:spacing w:after="0"/>
                        <w:jc w:val="both"/>
                        <w:rPr>
                          <w:i/>
                          <w:iCs/>
                          <w:color w:val="7A0000"/>
                          <w:sz w:val="18"/>
                          <w:szCs w:val="28"/>
                        </w:rPr>
                      </w:pPr>
                      <w:r w:rsidRPr="00F77F0B">
                        <w:rPr>
                          <w:i/>
                          <w:iCs/>
                          <w:color w:val="7A0000"/>
                          <w:sz w:val="18"/>
                          <w:szCs w:val="28"/>
                        </w:rPr>
                        <w:t>Attack and counter attack began.</w:t>
                      </w:r>
                    </w:p>
                    <w:p w14:paraId="2AC05FB0" w14:textId="77777777" w:rsidR="00817AFA" w:rsidRPr="00F77F0B" w:rsidRDefault="00817AFA" w:rsidP="00C33C89">
                      <w:pPr>
                        <w:pBdr>
                          <w:top w:val="single" w:sz="24" w:space="10" w:color="79C6B6" w:themeColor="accent3" w:themeTint="7F"/>
                          <w:bottom w:val="single" w:sz="24" w:space="10" w:color="79C6B6" w:themeColor="accent3" w:themeTint="7F"/>
                        </w:pBdr>
                        <w:spacing w:after="0"/>
                        <w:jc w:val="both"/>
                        <w:rPr>
                          <w:i/>
                          <w:iCs/>
                          <w:color w:val="7A0000"/>
                          <w:sz w:val="18"/>
                          <w:szCs w:val="28"/>
                        </w:rPr>
                      </w:pPr>
                    </w:p>
                    <w:p w14:paraId="3123A8B2" w14:textId="001DE401" w:rsidR="00817AFA" w:rsidRPr="00F77F0B" w:rsidRDefault="00817AFA" w:rsidP="00C33C89">
                      <w:pPr>
                        <w:pBdr>
                          <w:top w:val="single" w:sz="24" w:space="10" w:color="79C6B6" w:themeColor="accent3" w:themeTint="7F"/>
                          <w:bottom w:val="single" w:sz="24" w:space="10" w:color="79C6B6" w:themeColor="accent3" w:themeTint="7F"/>
                        </w:pBdr>
                        <w:spacing w:after="0"/>
                        <w:jc w:val="both"/>
                        <w:rPr>
                          <w:i/>
                          <w:iCs/>
                          <w:color w:val="7A0000"/>
                          <w:sz w:val="18"/>
                          <w:szCs w:val="28"/>
                        </w:rPr>
                      </w:pPr>
                      <w:r w:rsidRPr="00F77F0B">
                        <w:rPr>
                          <w:i/>
                          <w:iCs/>
                          <w:color w:val="7A0000"/>
                          <w:sz w:val="18"/>
                          <w:szCs w:val="28"/>
                        </w:rPr>
                        <w:t xml:space="preserve">During the morning hours of </w:t>
                      </w:r>
                      <w:r w:rsidR="00F77F0B" w:rsidRPr="00F77F0B">
                        <w:rPr>
                          <w:i/>
                          <w:iCs/>
                          <w:color w:val="7A0000"/>
                          <w:sz w:val="18"/>
                          <w:szCs w:val="28"/>
                        </w:rPr>
                        <w:t xml:space="preserve">26 </w:t>
                      </w:r>
                      <w:r w:rsidRPr="00F77F0B">
                        <w:rPr>
                          <w:i/>
                          <w:iCs/>
                          <w:color w:val="7A0000"/>
                          <w:sz w:val="18"/>
                          <w:szCs w:val="28"/>
                        </w:rPr>
                        <w:t xml:space="preserve">April 26, along with his fellows, Jack was carrying casualties back to the beach over his shoulder </w:t>
                      </w:r>
                      <w:r w:rsidR="00A86DEB">
                        <w:rPr>
                          <w:i/>
                          <w:iCs/>
                          <w:color w:val="7A0000"/>
                          <w:sz w:val="18"/>
                          <w:szCs w:val="28"/>
                        </w:rPr>
                        <w:sym w:font="Symbol" w:char="F02D"/>
                      </w:r>
                      <w:bookmarkStart w:id="5" w:name="_GoBack"/>
                      <w:bookmarkEnd w:id="5"/>
                      <w:r w:rsidRPr="00F77F0B">
                        <w:rPr>
                          <w:i/>
                          <w:iCs/>
                          <w:color w:val="7A0000"/>
                          <w:sz w:val="18"/>
                          <w:szCs w:val="28"/>
                        </w:rPr>
                        <w:t xml:space="preserve"> it was then that he saw the donkey.</w:t>
                      </w:r>
                    </w:p>
                    <w:p w14:paraId="400B92A0" w14:textId="77777777" w:rsidR="00817AFA" w:rsidRPr="00F77F0B" w:rsidRDefault="00817AFA" w:rsidP="00C33C89">
                      <w:pPr>
                        <w:pBdr>
                          <w:top w:val="single" w:sz="24" w:space="10" w:color="79C6B6" w:themeColor="accent3" w:themeTint="7F"/>
                          <w:bottom w:val="single" w:sz="24" w:space="10" w:color="79C6B6" w:themeColor="accent3" w:themeTint="7F"/>
                        </w:pBdr>
                        <w:spacing w:after="0"/>
                        <w:jc w:val="both"/>
                        <w:rPr>
                          <w:i/>
                          <w:iCs/>
                          <w:color w:val="7A0000"/>
                          <w:sz w:val="18"/>
                          <w:szCs w:val="28"/>
                        </w:rPr>
                      </w:pPr>
                    </w:p>
                    <w:p w14:paraId="1704D56D" w14:textId="77777777" w:rsidR="00817AFA" w:rsidRPr="00F77F0B" w:rsidRDefault="00817AFA" w:rsidP="00C33C89">
                      <w:pPr>
                        <w:pBdr>
                          <w:top w:val="single" w:sz="24" w:space="10" w:color="79C6B6" w:themeColor="accent3" w:themeTint="7F"/>
                          <w:bottom w:val="single" w:sz="24" w:space="10" w:color="79C6B6" w:themeColor="accent3" w:themeTint="7F"/>
                        </w:pBdr>
                        <w:spacing w:after="0"/>
                        <w:jc w:val="both"/>
                        <w:rPr>
                          <w:i/>
                          <w:iCs/>
                          <w:color w:val="7A0000"/>
                          <w:sz w:val="18"/>
                          <w:szCs w:val="28"/>
                        </w:rPr>
                      </w:pPr>
                      <w:r w:rsidRPr="00F77F0B">
                        <w:rPr>
                          <w:i/>
                          <w:iCs/>
                          <w:color w:val="7A0000"/>
                          <w:sz w:val="18"/>
                          <w:szCs w:val="28"/>
                        </w:rPr>
                        <w:t>Jack knew what he had to do.</w:t>
                      </w:r>
                    </w:p>
                    <w:p w14:paraId="2F7C6D26" w14:textId="77777777" w:rsidR="00817AFA" w:rsidRPr="00F77F0B" w:rsidRDefault="00817AFA" w:rsidP="00C33C89">
                      <w:pPr>
                        <w:pBdr>
                          <w:top w:val="single" w:sz="24" w:space="10" w:color="79C6B6" w:themeColor="accent3" w:themeTint="7F"/>
                          <w:bottom w:val="single" w:sz="24" w:space="10" w:color="79C6B6" w:themeColor="accent3" w:themeTint="7F"/>
                        </w:pBdr>
                        <w:spacing w:after="0"/>
                        <w:jc w:val="both"/>
                        <w:rPr>
                          <w:i/>
                          <w:iCs/>
                          <w:color w:val="7A0000"/>
                          <w:sz w:val="18"/>
                          <w:szCs w:val="28"/>
                        </w:rPr>
                      </w:pPr>
                    </w:p>
                    <w:p w14:paraId="35BAD3C2" w14:textId="7CF98B33" w:rsidR="00817AFA" w:rsidRPr="00F77F0B" w:rsidRDefault="00817AFA" w:rsidP="00C33C89">
                      <w:pPr>
                        <w:pBdr>
                          <w:top w:val="single" w:sz="24" w:space="10" w:color="79C6B6" w:themeColor="accent3" w:themeTint="7F"/>
                          <w:bottom w:val="single" w:sz="24" w:space="10" w:color="79C6B6" w:themeColor="accent3" w:themeTint="7F"/>
                        </w:pBdr>
                        <w:spacing w:after="0"/>
                        <w:jc w:val="both"/>
                        <w:rPr>
                          <w:i/>
                          <w:iCs/>
                          <w:color w:val="7A0000"/>
                          <w:sz w:val="18"/>
                          <w:szCs w:val="28"/>
                        </w:rPr>
                      </w:pPr>
                      <w:r w:rsidRPr="00F77F0B">
                        <w:rPr>
                          <w:i/>
                          <w:iCs/>
                          <w:color w:val="7A0000"/>
                          <w:sz w:val="18"/>
                          <w:szCs w:val="28"/>
                        </w:rPr>
                        <w:t>From then on he became a part of the scene at Gallipoli walking along next to his donkey, forever singing and whistling as he held on to his wounded passengers, seemingly completely fatalistic and scornful of the extreme danger. He led a charmed life from 25 April 1915 until he was hit by a machi</w:t>
                      </w:r>
                      <w:r w:rsidR="00A86DEB">
                        <w:rPr>
                          <w:i/>
                          <w:iCs/>
                          <w:color w:val="7A0000"/>
                          <w:sz w:val="18"/>
                          <w:szCs w:val="28"/>
                        </w:rPr>
                        <w:t>ne gun bullet in his back on 19 </w:t>
                      </w:r>
                      <w:r w:rsidRPr="00F77F0B">
                        <w:rPr>
                          <w:i/>
                          <w:iCs/>
                          <w:color w:val="7A0000"/>
                          <w:sz w:val="18"/>
                          <w:szCs w:val="28"/>
                        </w:rPr>
                        <w:t>May 1915.</w:t>
                      </w:r>
                    </w:p>
                    <w:p w14:paraId="5B5A9A6F" w14:textId="77777777" w:rsidR="00817AFA" w:rsidRPr="00F77F0B" w:rsidRDefault="00817AFA" w:rsidP="00C33C89">
                      <w:pPr>
                        <w:pBdr>
                          <w:top w:val="single" w:sz="24" w:space="10" w:color="79C6B6" w:themeColor="accent3" w:themeTint="7F"/>
                          <w:bottom w:val="single" w:sz="24" w:space="10" w:color="79C6B6" w:themeColor="accent3" w:themeTint="7F"/>
                        </w:pBdr>
                        <w:spacing w:after="0"/>
                        <w:jc w:val="both"/>
                        <w:rPr>
                          <w:i/>
                          <w:iCs/>
                          <w:color w:val="7A0000"/>
                          <w:sz w:val="18"/>
                          <w:szCs w:val="28"/>
                        </w:rPr>
                      </w:pPr>
                    </w:p>
                    <w:p w14:paraId="564E7D9A" w14:textId="4FE3E3EE" w:rsidR="00817AFA" w:rsidRPr="00F77F0B" w:rsidRDefault="00817AFA" w:rsidP="00C33C89">
                      <w:pPr>
                        <w:pBdr>
                          <w:top w:val="single" w:sz="24" w:space="10" w:color="79C6B6" w:themeColor="accent3" w:themeTint="7F"/>
                          <w:bottom w:val="single" w:sz="24" w:space="10" w:color="79C6B6" w:themeColor="accent3" w:themeTint="7F"/>
                        </w:pBdr>
                        <w:spacing w:after="0"/>
                        <w:jc w:val="both"/>
                        <w:rPr>
                          <w:i/>
                          <w:iCs/>
                          <w:color w:val="7A0000"/>
                          <w:sz w:val="18"/>
                          <w:szCs w:val="28"/>
                        </w:rPr>
                      </w:pPr>
                      <w:r w:rsidRPr="00F77F0B">
                        <w:rPr>
                          <w:i/>
                          <w:iCs/>
                          <w:color w:val="7A0000"/>
                          <w:sz w:val="18"/>
                          <w:szCs w:val="28"/>
                        </w:rPr>
                        <w:t>In these amazing 24 days he was to rescue over 300 men down the notorious Monash Valley. His prodigious, heroic feat was accomplished under constant and ferocious attack from artill</w:t>
                      </w:r>
                      <w:r w:rsidR="00F77F0B" w:rsidRPr="00F77F0B">
                        <w:rPr>
                          <w:i/>
                          <w:iCs/>
                          <w:color w:val="7A0000"/>
                          <w:sz w:val="18"/>
                          <w:szCs w:val="28"/>
                        </w:rPr>
                        <w:t>ery, field guns and sniper fire.</w:t>
                      </w:r>
                    </w:p>
                    <w:p w14:paraId="4917E31C" w14:textId="77777777" w:rsidR="00817AFA" w:rsidRPr="00F77F0B" w:rsidRDefault="00817AFA" w:rsidP="00C33C89">
                      <w:pPr>
                        <w:pBdr>
                          <w:top w:val="single" w:sz="24" w:space="10" w:color="79C6B6" w:themeColor="accent3" w:themeTint="7F"/>
                          <w:bottom w:val="single" w:sz="24" w:space="10" w:color="79C6B6" w:themeColor="accent3" w:themeTint="7F"/>
                        </w:pBdr>
                        <w:spacing w:after="0"/>
                        <w:jc w:val="both"/>
                        <w:rPr>
                          <w:i/>
                          <w:iCs/>
                          <w:color w:val="7A0000"/>
                          <w:sz w:val="18"/>
                          <w:szCs w:val="28"/>
                        </w:rPr>
                      </w:pPr>
                    </w:p>
                    <w:p w14:paraId="75371A18" w14:textId="0EDD9697" w:rsidR="00817AFA" w:rsidRPr="00F77F0B" w:rsidRDefault="00817AFA" w:rsidP="00817AFA">
                      <w:pPr>
                        <w:pBdr>
                          <w:top w:val="single" w:sz="24" w:space="10" w:color="79C6B6" w:themeColor="accent3" w:themeTint="7F"/>
                          <w:bottom w:val="single" w:sz="24" w:space="10" w:color="79C6B6" w:themeColor="accent3" w:themeTint="7F"/>
                        </w:pBdr>
                        <w:spacing w:after="0"/>
                        <w:jc w:val="both"/>
                        <w:rPr>
                          <w:iCs/>
                          <w:color w:val="7A0000"/>
                          <w:sz w:val="18"/>
                          <w:szCs w:val="28"/>
                          <w:vertAlign w:val="superscript"/>
                          <w:lang w:val="en-GB"/>
                        </w:rPr>
                      </w:pPr>
                      <w:r w:rsidRPr="00F77F0B">
                        <w:rPr>
                          <w:i/>
                          <w:iCs/>
                          <w:color w:val="7A0000"/>
                          <w:sz w:val="18"/>
                          <w:szCs w:val="28"/>
                        </w:rPr>
                        <w:t xml:space="preserve">Jack was recommended for the Victoria Cross, officially, through his unit, on </w:t>
                      </w:r>
                      <w:r w:rsidR="00F77F0B" w:rsidRPr="00F77F0B">
                        <w:rPr>
                          <w:i/>
                          <w:iCs/>
                          <w:color w:val="7A0000"/>
                          <w:sz w:val="18"/>
                          <w:szCs w:val="28"/>
                        </w:rPr>
                        <w:t xml:space="preserve">3 </w:t>
                      </w:r>
                      <w:r w:rsidRPr="00F77F0B">
                        <w:rPr>
                          <w:i/>
                          <w:iCs/>
                          <w:color w:val="7A0000"/>
                          <w:sz w:val="18"/>
                          <w:szCs w:val="28"/>
                        </w:rPr>
                        <w:t>June</w:t>
                      </w:r>
                      <w:r w:rsidR="00F77F0B" w:rsidRPr="00F77F0B">
                        <w:rPr>
                          <w:i/>
                          <w:iCs/>
                          <w:color w:val="7A0000"/>
                          <w:sz w:val="18"/>
                          <w:szCs w:val="28"/>
                        </w:rPr>
                        <w:t xml:space="preserve"> </w:t>
                      </w:r>
                      <w:r w:rsidRPr="00F77F0B">
                        <w:rPr>
                          <w:i/>
                          <w:iCs/>
                          <w:color w:val="7A0000"/>
                          <w:sz w:val="18"/>
                          <w:szCs w:val="28"/>
                        </w:rPr>
                        <w:t xml:space="preserve">1915. Unfortunately, the senior medical officer at Anzac, Colonel </w:t>
                      </w:r>
                      <w:proofErr w:type="spellStart"/>
                      <w:r w:rsidRPr="00F77F0B">
                        <w:rPr>
                          <w:i/>
                          <w:iCs/>
                          <w:color w:val="7A0000"/>
                          <w:sz w:val="18"/>
                          <w:szCs w:val="28"/>
                        </w:rPr>
                        <w:t>Howse</w:t>
                      </w:r>
                      <w:proofErr w:type="spellEnd"/>
                      <w:r w:rsidRPr="00F77F0B">
                        <w:rPr>
                          <w:i/>
                          <w:iCs/>
                          <w:color w:val="7A0000"/>
                          <w:sz w:val="18"/>
                          <w:szCs w:val="28"/>
                        </w:rPr>
                        <w:t xml:space="preserve"> VC, had given faulty instructions to the junior officer preparing Simpson’s citation.</w:t>
                      </w:r>
                      <w:r w:rsidR="00F77F0B" w:rsidRPr="00F77F0B">
                        <w:rPr>
                          <w:i/>
                          <w:iCs/>
                          <w:color w:val="7A0000"/>
                          <w:sz w:val="18"/>
                          <w:szCs w:val="28"/>
                        </w:rPr>
                        <w:t xml:space="preserve"> </w:t>
                      </w:r>
                      <w:r w:rsidRPr="00F77F0B">
                        <w:rPr>
                          <w:i/>
                          <w:iCs/>
                          <w:color w:val="7A0000"/>
                          <w:sz w:val="18"/>
                          <w:szCs w:val="28"/>
                        </w:rPr>
                        <w:t xml:space="preserve">He was recommended under the wrong category of heroism and consequently his VC request was denied. </w:t>
                      </w:r>
                      <w:r w:rsidRPr="00F77F0B">
                        <w:rPr>
                          <w:iCs/>
                          <w:color w:val="7A0000"/>
                          <w:sz w:val="18"/>
                          <w:szCs w:val="28"/>
                          <w:highlight w:val="yellow"/>
                          <w:vertAlign w:val="superscript"/>
                          <w:lang w:val="en-GB"/>
                        </w:rPr>
                        <w:t>[11]</w:t>
                      </w:r>
                    </w:p>
                    <w:p w14:paraId="7BFDCCA9" w14:textId="77777777" w:rsidR="00F77F0B" w:rsidRPr="00F77F0B" w:rsidRDefault="00F77F0B" w:rsidP="00817AFA">
                      <w:pPr>
                        <w:pBdr>
                          <w:top w:val="single" w:sz="24" w:space="10" w:color="79C6B6" w:themeColor="accent3" w:themeTint="7F"/>
                          <w:bottom w:val="single" w:sz="24" w:space="10" w:color="79C6B6" w:themeColor="accent3" w:themeTint="7F"/>
                        </w:pBdr>
                        <w:spacing w:after="0"/>
                        <w:jc w:val="both"/>
                        <w:rPr>
                          <w:iCs/>
                          <w:color w:val="7A0000"/>
                          <w:sz w:val="18"/>
                          <w:szCs w:val="28"/>
                          <w:vertAlign w:val="superscript"/>
                          <w:lang w:val="en-GB"/>
                        </w:rPr>
                      </w:pPr>
                    </w:p>
                    <w:p w14:paraId="2610A2D0" w14:textId="2215CAF3" w:rsidR="00F77F0B" w:rsidRPr="00F77F0B" w:rsidRDefault="00F77F0B" w:rsidP="00817AFA">
                      <w:pPr>
                        <w:pBdr>
                          <w:top w:val="single" w:sz="24" w:space="10" w:color="79C6B6" w:themeColor="accent3" w:themeTint="7F"/>
                          <w:bottom w:val="single" w:sz="24" w:space="10" w:color="79C6B6" w:themeColor="accent3" w:themeTint="7F"/>
                        </w:pBdr>
                        <w:spacing w:after="0"/>
                        <w:jc w:val="both"/>
                        <w:rPr>
                          <w:i/>
                          <w:iCs/>
                          <w:color w:val="7A0000"/>
                          <w:sz w:val="18"/>
                          <w:szCs w:val="28"/>
                        </w:rPr>
                      </w:pPr>
                      <w:r w:rsidRPr="00F77F0B">
                        <w:rPr>
                          <w:iCs/>
                          <w:color w:val="7A0000"/>
                          <w:sz w:val="18"/>
                          <w:szCs w:val="28"/>
                          <w:lang w:val="en-GB"/>
                        </w:rPr>
                        <w:t>To this date, and since 1967, Australians have been petitioning the British War Office to</w:t>
                      </w:r>
                      <w:r w:rsidRPr="00F77F0B">
                        <w:rPr>
                          <w:color w:val="7A0000"/>
                          <w:sz w:val="18"/>
                          <w:szCs w:val="28"/>
                        </w:rPr>
                        <w:t xml:space="preserve"> award him a posthumous Victoria Cross…</w:t>
                      </w:r>
                    </w:p>
                  </w:txbxContent>
                </v:textbox>
                <w10:wrap type="square" anchorx="margin" anchory="margin"/>
              </v:rect>
            </w:pict>
          </mc:Fallback>
        </mc:AlternateContent>
      </w:r>
      <w:r w:rsidR="00BA750D" w:rsidRPr="007F427A">
        <w:rPr>
          <w:rFonts w:asciiTheme="majorHAnsi" w:hAnsiTheme="majorHAnsi"/>
          <w:lang w:val="en-GB"/>
        </w:rPr>
        <w:t>A</w:t>
      </w:r>
      <w:r w:rsidR="00E54A61" w:rsidRPr="007F427A">
        <w:rPr>
          <w:rFonts w:asciiTheme="majorHAnsi" w:hAnsiTheme="majorHAnsi"/>
          <w:lang w:val="en-GB"/>
        </w:rPr>
        <w:t xml:space="preserve"> few articles mention the use of falcons (for the same purpose as pigeons)</w:t>
      </w:r>
      <w:r w:rsidR="00235500" w:rsidRPr="007F427A">
        <w:rPr>
          <w:rFonts w:asciiTheme="majorHAnsi" w:hAnsiTheme="majorHAnsi"/>
          <w:lang w:val="en-GB"/>
        </w:rPr>
        <w:t xml:space="preserve"> </w:t>
      </w:r>
      <w:r w:rsidR="00BE064A" w:rsidRPr="007F427A">
        <w:rPr>
          <w:rFonts w:asciiTheme="majorHAnsi" w:hAnsiTheme="majorHAnsi"/>
          <w:highlight w:val="yellow"/>
          <w:vertAlign w:val="superscript"/>
          <w:lang w:val="en-GB"/>
        </w:rPr>
        <w:t>(3</w:t>
      </w:r>
      <w:r w:rsidR="00235500" w:rsidRPr="007F427A">
        <w:rPr>
          <w:rFonts w:asciiTheme="majorHAnsi" w:hAnsiTheme="majorHAnsi"/>
          <w:highlight w:val="yellow"/>
          <w:vertAlign w:val="superscript"/>
          <w:lang w:val="en-GB"/>
        </w:rPr>
        <w:t>)</w:t>
      </w:r>
      <w:r w:rsidR="00E54A61" w:rsidRPr="007F427A">
        <w:rPr>
          <w:rFonts w:asciiTheme="majorHAnsi" w:hAnsiTheme="majorHAnsi"/>
          <w:lang w:val="en-GB"/>
        </w:rPr>
        <w:t xml:space="preserve"> and even bees (as early warning</w:t>
      </w:r>
      <w:r w:rsidR="00BA750D" w:rsidRPr="007F427A">
        <w:rPr>
          <w:rFonts w:asciiTheme="majorHAnsi" w:hAnsiTheme="majorHAnsi"/>
          <w:lang w:val="en-GB"/>
        </w:rPr>
        <w:t xml:space="preserve"> against gas attacks</w:t>
      </w:r>
      <w:r w:rsidR="00F15ADD" w:rsidRPr="007F427A">
        <w:rPr>
          <w:rFonts w:asciiTheme="majorHAnsi" w:hAnsiTheme="majorHAnsi"/>
          <w:lang w:val="en-GB"/>
        </w:rPr>
        <w:t xml:space="preserve"> in the trenches of the </w:t>
      </w:r>
      <w:r w:rsidR="009B568E" w:rsidRPr="007F427A">
        <w:rPr>
          <w:rFonts w:asciiTheme="majorHAnsi" w:hAnsiTheme="majorHAnsi"/>
          <w:lang w:val="en-GB"/>
        </w:rPr>
        <w:t>W</w:t>
      </w:r>
      <w:r w:rsidR="00F15ADD" w:rsidRPr="007F427A">
        <w:rPr>
          <w:rFonts w:asciiTheme="majorHAnsi" w:hAnsiTheme="majorHAnsi"/>
          <w:lang w:val="en-GB"/>
        </w:rPr>
        <w:t xml:space="preserve">estern </w:t>
      </w:r>
      <w:r w:rsidR="009B568E" w:rsidRPr="007F427A">
        <w:rPr>
          <w:rFonts w:asciiTheme="majorHAnsi" w:hAnsiTheme="majorHAnsi"/>
          <w:lang w:val="en-GB"/>
        </w:rPr>
        <w:t>F</w:t>
      </w:r>
      <w:r w:rsidR="00F15ADD" w:rsidRPr="007F427A">
        <w:rPr>
          <w:rFonts w:asciiTheme="majorHAnsi" w:hAnsiTheme="majorHAnsi"/>
          <w:lang w:val="en-GB"/>
        </w:rPr>
        <w:t>ront</w:t>
      </w:r>
      <w:proofErr w:type="gramStart"/>
      <w:r w:rsidR="00E54A61" w:rsidRPr="007F427A">
        <w:rPr>
          <w:rFonts w:asciiTheme="majorHAnsi" w:hAnsiTheme="majorHAnsi"/>
          <w:lang w:val="en-GB"/>
        </w:rPr>
        <w:t>)</w:t>
      </w:r>
      <w:r w:rsidR="002A6CC3" w:rsidRPr="007F427A">
        <w:rPr>
          <w:rFonts w:asciiTheme="majorHAnsi" w:hAnsiTheme="majorHAnsi"/>
          <w:lang w:val="en-GB"/>
        </w:rPr>
        <w:t>.</w:t>
      </w:r>
      <w:r w:rsidR="00235500" w:rsidRPr="007F427A">
        <w:rPr>
          <w:rFonts w:asciiTheme="majorHAnsi" w:hAnsiTheme="majorHAnsi"/>
          <w:highlight w:val="yellow"/>
          <w:vertAlign w:val="superscript"/>
          <w:lang w:val="en-GB"/>
        </w:rPr>
        <w:t>(</w:t>
      </w:r>
      <w:proofErr w:type="gramEnd"/>
      <w:r w:rsidR="00BE064A" w:rsidRPr="007F427A">
        <w:rPr>
          <w:rFonts w:asciiTheme="majorHAnsi" w:hAnsiTheme="majorHAnsi"/>
          <w:highlight w:val="yellow"/>
          <w:vertAlign w:val="superscript"/>
          <w:lang w:val="en-GB"/>
        </w:rPr>
        <w:t>7</w:t>
      </w:r>
      <w:r w:rsidR="00235500" w:rsidRPr="007F427A">
        <w:rPr>
          <w:rFonts w:asciiTheme="majorHAnsi" w:hAnsiTheme="majorHAnsi"/>
          <w:highlight w:val="yellow"/>
          <w:vertAlign w:val="superscript"/>
          <w:lang w:val="en-GB"/>
        </w:rPr>
        <w:t>)</w:t>
      </w:r>
      <w:r w:rsidR="00E54A61" w:rsidRPr="007F427A">
        <w:rPr>
          <w:rFonts w:asciiTheme="majorHAnsi" w:hAnsiTheme="majorHAnsi"/>
          <w:lang w:val="en-GB"/>
        </w:rPr>
        <w:t xml:space="preserve"> </w:t>
      </w:r>
    </w:p>
    <w:p w14:paraId="2159126D" w14:textId="21033412" w:rsidR="002F5AD6" w:rsidRPr="007F427A" w:rsidRDefault="00E54A61" w:rsidP="007F427A">
      <w:pPr>
        <w:jc w:val="both"/>
        <w:rPr>
          <w:rFonts w:asciiTheme="majorHAnsi" w:hAnsiTheme="majorHAnsi"/>
          <w:lang w:val="en-GB"/>
        </w:rPr>
      </w:pPr>
      <w:r w:rsidRPr="007F427A">
        <w:rPr>
          <w:rFonts w:asciiTheme="majorHAnsi" w:hAnsiTheme="majorHAnsi"/>
          <w:lang w:val="en-GB"/>
        </w:rPr>
        <w:t xml:space="preserve">Finally, </w:t>
      </w:r>
      <w:r w:rsidR="00885B33" w:rsidRPr="007F427A">
        <w:rPr>
          <w:rFonts w:asciiTheme="majorHAnsi" w:hAnsiTheme="majorHAnsi"/>
          <w:lang w:val="en-GB"/>
        </w:rPr>
        <w:t xml:space="preserve">a few </w:t>
      </w:r>
      <w:r w:rsidRPr="007F427A">
        <w:rPr>
          <w:rFonts w:asciiTheme="majorHAnsi" w:hAnsiTheme="majorHAnsi"/>
          <w:lang w:val="en-GB"/>
        </w:rPr>
        <w:t xml:space="preserve">individual animal species </w:t>
      </w:r>
      <w:r w:rsidR="00885B33" w:rsidRPr="007F427A">
        <w:rPr>
          <w:rFonts w:asciiTheme="majorHAnsi" w:hAnsiTheme="majorHAnsi"/>
          <w:lang w:val="en-GB"/>
        </w:rPr>
        <w:t>ma</w:t>
      </w:r>
      <w:r w:rsidR="009B568E" w:rsidRPr="007F427A">
        <w:rPr>
          <w:rFonts w:asciiTheme="majorHAnsi" w:hAnsiTheme="majorHAnsi"/>
          <w:lang w:val="en-GB"/>
        </w:rPr>
        <w:t>d</w:t>
      </w:r>
      <w:r w:rsidR="00885B33" w:rsidRPr="007F427A">
        <w:rPr>
          <w:rFonts w:asciiTheme="majorHAnsi" w:hAnsiTheme="majorHAnsi"/>
          <w:lang w:val="en-GB"/>
        </w:rPr>
        <w:t xml:space="preserve">e </w:t>
      </w:r>
      <w:r w:rsidRPr="007F427A">
        <w:rPr>
          <w:rFonts w:asciiTheme="majorHAnsi" w:hAnsiTheme="majorHAnsi"/>
          <w:lang w:val="en-GB"/>
        </w:rPr>
        <w:t xml:space="preserve">it to </w:t>
      </w:r>
      <w:r w:rsidR="00611150" w:rsidRPr="007F427A">
        <w:rPr>
          <w:rFonts w:asciiTheme="majorHAnsi" w:hAnsiTheme="majorHAnsi"/>
          <w:lang w:val="en-GB"/>
        </w:rPr>
        <w:t>‘</w:t>
      </w:r>
      <w:r w:rsidRPr="007F427A">
        <w:rPr>
          <w:rFonts w:asciiTheme="majorHAnsi" w:hAnsiTheme="majorHAnsi"/>
          <w:lang w:val="en-GB"/>
        </w:rPr>
        <w:t>mascot</w:t>
      </w:r>
      <w:r w:rsidR="00611150" w:rsidRPr="007F427A">
        <w:rPr>
          <w:rFonts w:asciiTheme="majorHAnsi" w:hAnsiTheme="majorHAnsi"/>
          <w:lang w:val="en-GB"/>
        </w:rPr>
        <w:t>’</w:t>
      </w:r>
      <w:r w:rsidRPr="007F427A">
        <w:rPr>
          <w:rFonts w:asciiTheme="majorHAnsi" w:hAnsiTheme="majorHAnsi"/>
          <w:lang w:val="en-GB"/>
        </w:rPr>
        <w:t xml:space="preserve"> status, such as the kangaroo </w:t>
      </w:r>
      <w:r w:rsidR="00885B33" w:rsidRPr="007F427A">
        <w:rPr>
          <w:rFonts w:asciiTheme="majorHAnsi" w:hAnsiTheme="majorHAnsi"/>
          <w:lang w:val="en-GB"/>
        </w:rPr>
        <w:t xml:space="preserve">which </w:t>
      </w:r>
      <w:r w:rsidRPr="007F427A">
        <w:rPr>
          <w:rFonts w:asciiTheme="majorHAnsi" w:hAnsiTheme="majorHAnsi"/>
          <w:lang w:val="en-GB"/>
        </w:rPr>
        <w:t>accompanie</w:t>
      </w:r>
      <w:r w:rsidR="009B568E" w:rsidRPr="007F427A">
        <w:rPr>
          <w:rFonts w:asciiTheme="majorHAnsi" w:hAnsiTheme="majorHAnsi"/>
          <w:lang w:val="en-GB"/>
        </w:rPr>
        <w:t>d</w:t>
      </w:r>
      <w:r w:rsidRPr="007F427A">
        <w:rPr>
          <w:rFonts w:asciiTheme="majorHAnsi" w:hAnsiTheme="majorHAnsi"/>
          <w:lang w:val="en-GB"/>
        </w:rPr>
        <w:t xml:space="preserve"> the</w:t>
      </w:r>
      <w:r w:rsidR="008D0D90" w:rsidRPr="007F427A">
        <w:rPr>
          <w:rFonts w:asciiTheme="majorHAnsi" w:hAnsiTheme="majorHAnsi"/>
          <w:lang w:val="en-GB"/>
        </w:rPr>
        <w:t xml:space="preserve"> </w:t>
      </w:r>
      <w:r w:rsidR="009B568E" w:rsidRPr="007F427A">
        <w:rPr>
          <w:rFonts w:asciiTheme="majorHAnsi" w:hAnsiTheme="majorHAnsi"/>
          <w:lang w:val="en-GB"/>
        </w:rPr>
        <w:t>Ninth</w:t>
      </w:r>
      <w:r w:rsidR="008D0D90" w:rsidRPr="007F427A">
        <w:rPr>
          <w:rFonts w:asciiTheme="majorHAnsi" w:hAnsiTheme="majorHAnsi"/>
          <w:lang w:val="en-GB"/>
        </w:rPr>
        <w:t xml:space="preserve"> and </w:t>
      </w:r>
      <w:r w:rsidR="009B568E" w:rsidRPr="007F427A">
        <w:rPr>
          <w:rFonts w:asciiTheme="majorHAnsi" w:hAnsiTheme="majorHAnsi"/>
          <w:lang w:val="en-GB"/>
        </w:rPr>
        <w:t>Tenth</w:t>
      </w:r>
      <w:r w:rsidR="008D0D90" w:rsidRPr="007F427A">
        <w:rPr>
          <w:rFonts w:asciiTheme="majorHAnsi" w:hAnsiTheme="majorHAnsi"/>
          <w:lang w:val="en-GB"/>
        </w:rPr>
        <w:t xml:space="preserve"> Australian </w:t>
      </w:r>
      <w:r w:rsidR="00611150" w:rsidRPr="007F427A">
        <w:rPr>
          <w:rFonts w:asciiTheme="majorHAnsi" w:hAnsiTheme="majorHAnsi"/>
          <w:lang w:val="en-GB"/>
        </w:rPr>
        <w:t>Infantry Battalion</w:t>
      </w:r>
      <w:r w:rsidR="009B568E" w:rsidRPr="007F427A">
        <w:rPr>
          <w:rFonts w:asciiTheme="majorHAnsi" w:hAnsiTheme="majorHAnsi"/>
          <w:lang w:val="en-GB"/>
        </w:rPr>
        <w:t>s</w:t>
      </w:r>
      <w:r w:rsidR="00611150" w:rsidRPr="007F427A">
        <w:rPr>
          <w:rFonts w:asciiTheme="majorHAnsi" w:hAnsiTheme="majorHAnsi"/>
          <w:lang w:val="en-GB"/>
        </w:rPr>
        <w:t xml:space="preserve"> </w:t>
      </w:r>
      <w:r w:rsidRPr="007F427A">
        <w:rPr>
          <w:rFonts w:asciiTheme="majorHAnsi" w:hAnsiTheme="majorHAnsi"/>
          <w:lang w:val="en-GB"/>
        </w:rPr>
        <w:t xml:space="preserve">deep into Egypt, or </w:t>
      </w:r>
      <w:r w:rsidR="00611150" w:rsidRPr="007F427A">
        <w:rPr>
          <w:rFonts w:asciiTheme="majorHAnsi" w:hAnsiTheme="majorHAnsi"/>
          <w:lang w:val="en-GB"/>
        </w:rPr>
        <w:t>‘</w:t>
      </w:r>
      <w:r w:rsidR="008D0D90" w:rsidRPr="007F427A">
        <w:rPr>
          <w:rFonts w:asciiTheme="majorHAnsi" w:hAnsiTheme="majorHAnsi"/>
          <w:lang w:val="en-GB"/>
        </w:rPr>
        <w:t>Buddha</w:t>
      </w:r>
      <w:r w:rsidR="00611150" w:rsidRPr="007F427A">
        <w:rPr>
          <w:rFonts w:asciiTheme="majorHAnsi" w:hAnsiTheme="majorHAnsi"/>
          <w:lang w:val="en-GB"/>
        </w:rPr>
        <w:t>’</w:t>
      </w:r>
      <w:r w:rsidR="008D0D90" w:rsidRPr="007F427A">
        <w:rPr>
          <w:rFonts w:asciiTheme="majorHAnsi" w:hAnsiTheme="majorHAnsi"/>
          <w:lang w:val="en-GB"/>
        </w:rPr>
        <w:t xml:space="preserve"> the monkey, mascot of one of the Belgian </w:t>
      </w:r>
      <w:r w:rsidR="009B568E" w:rsidRPr="007F427A">
        <w:rPr>
          <w:rFonts w:asciiTheme="majorHAnsi" w:hAnsiTheme="majorHAnsi"/>
          <w:lang w:val="en-GB"/>
        </w:rPr>
        <w:t>L</w:t>
      </w:r>
      <w:r w:rsidR="008D0D90" w:rsidRPr="007F427A">
        <w:rPr>
          <w:rFonts w:asciiTheme="majorHAnsi" w:hAnsiTheme="majorHAnsi"/>
          <w:lang w:val="en-GB"/>
        </w:rPr>
        <w:t>ancers’ squadrons</w:t>
      </w:r>
      <w:r w:rsidR="002A6CC3" w:rsidRPr="007F427A">
        <w:rPr>
          <w:rFonts w:asciiTheme="majorHAnsi" w:hAnsiTheme="majorHAnsi"/>
          <w:lang w:val="en-GB"/>
        </w:rPr>
        <w:t>.</w:t>
      </w:r>
      <w:r w:rsidR="00996E83" w:rsidRPr="007F427A">
        <w:rPr>
          <w:rFonts w:asciiTheme="majorHAnsi" w:hAnsiTheme="majorHAnsi"/>
          <w:lang w:val="en-GB"/>
        </w:rPr>
        <w:t xml:space="preserve"> </w:t>
      </w:r>
    </w:p>
    <w:p w14:paraId="43B4653C" w14:textId="17E8F98D" w:rsidR="004517E8" w:rsidRPr="007F427A" w:rsidRDefault="002F5AD6" w:rsidP="007F427A">
      <w:pPr>
        <w:jc w:val="both"/>
        <w:rPr>
          <w:rFonts w:asciiTheme="majorHAnsi" w:hAnsiTheme="majorHAnsi"/>
          <w:lang w:val="en-GB"/>
        </w:rPr>
      </w:pPr>
      <w:r w:rsidRPr="007F427A">
        <w:rPr>
          <w:rFonts w:asciiTheme="majorHAnsi" w:hAnsiTheme="majorHAnsi"/>
          <w:lang w:val="en-GB"/>
        </w:rPr>
        <w:t xml:space="preserve">Many wild </w:t>
      </w:r>
      <w:r w:rsidR="00885B33" w:rsidRPr="007F427A">
        <w:rPr>
          <w:rFonts w:asciiTheme="majorHAnsi" w:hAnsiTheme="majorHAnsi"/>
          <w:lang w:val="en-GB"/>
        </w:rPr>
        <w:t xml:space="preserve">species, </w:t>
      </w:r>
      <w:r w:rsidR="009B568E" w:rsidRPr="007F427A">
        <w:rPr>
          <w:rFonts w:asciiTheme="majorHAnsi" w:hAnsiTheme="majorHAnsi"/>
          <w:lang w:val="en-GB"/>
        </w:rPr>
        <w:t xml:space="preserve">including </w:t>
      </w:r>
      <w:r w:rsidRPr="007F427A">
        <w:rPr>
          <w:rFonts w:asciiTheme="majorHAnsi" w:hAnsiTheme="majorHAnsi"/>
          <w:lang w:val="en-GB"/>
        </w:rPr>
        <w:t xml:space="preserve">birds and mammals such as foxes </w:t>
      </w:r>
      <w:r w:rsidR="0065751B" w:rsidRPr="007F427A">
        <w:rPr>
          <w:rFonts w:asciiTheme="majorHAnsi" w:hAnsiTheme="majorHAnsi"/>
          <w:lang w:val="en-GB"/>
        </w:rPr>
        <w:t>(manageable once tame)</w:t>
      </w:r>
      <w:r w:rsidR="009B568E" w:rsidRPr="007F427A">
        <w:rPr>
          <w:rFonts w:asciiTheme="majorHAnsi" w:hAnsiTheme="majorHAnsi"/>
          <w:lang w:val="en-GB"/>
        </w:rPr>
        <w:t>,</w:t>
      </w:r>
      <w:r w:rsidR="0065751B" w:rsidRPr="007F427A">
        <w:rPr>
          <w:rFonts w:asciiTheme="majorHAnsi" w:hAnsiTheme="majorHAnsi"/>
          <w:lang w:val="en-GB"/>
        </w:rPr>
        <w:t xml:space="preserve"> </w:t>
      </w:r>
      <w:r w:rsidRPr="007F427A">
        <w:rPr>
          <w:rFonts w:asciiTheme="majorHAnsi" w:hAnsiTheme="majorHAnsi"/>
          <w:lang w:val="en-GB"/>
        </w:rPr>
        <w:t xml:space="preserve">and </w:t>
      </w:r>
      <w:r w:rsidR="0065751B" w:rsidRPr="007F427A">
        <w:rPr>
          <w:rFonts w:asciiTheme="majorHAnsi" w:hAnsiTheme="majorHAnsi"/>
          <w:lang w:val="en-GB"/>
        </w:rPr>
        <w:t xml:space="preserve">rats </w:t>
      </w:r>
      <w:r w:rsidRPr="007F427A">
        <w:rPr>
          <w:rFonts w:asciiTheme="majorHAnsi" w:hAnsiTheme="majorHAnsi"/>
          <w:lang w:val="en-GB"/>
        </w:rPr>
        <w:t>(more problematic</w:t>
      </w:r>
      <w:r w:rsidR="009B568E" w:rsidRPr="007F427A">
        <w:rPr>
          <w:rFonts w:asciiTheme="majorHAnsi" w:hAnsiTheme="majorHAnsi"/>
          <w:lang w:val="en-GB"/>
        </w:rPr>
        <w:t>, due to</w:t>
      </w:r>
      <w:r w:rsidR="0065751B" w:rsidRPr="007F427A">
        <w:rPr>
          <w:rFonts w:asciiTheme="majorHAnsi" w:hAnsiTheme="majorHAnsi"/>
          <w:lang w:val="en-GB"/>
        </w:rPr>
        <w:t xml:space="preserve"> their lice and fleas</w:t>
      </w:r>
      <w:r w:rsidRPr="007F427A">
        <w:rPr>
          <w:rFonts w:asciiTheme="majorHAnsi" w:hAnsiTheme="majorHAnsi"/>
          <w:lang w:val="en-GB"/>
        </w:rPr>
        <w:t>)</w:t>
      </w:r>
      <w:r w:rsidR="009B568E" w:rsidRPr="007F427A">
        <w:rPr>
          <w:rFonts w:asciiTheme="majorHAnsi" w:hAnsiTheme="majorHAnsi"/>
          <w:lang w:val="en-GB"/>
        </w:rPr>
        <w:t>,</w:t>
      </w:r>
      <w:r w:rsidRPr="007F427A">
        <w:rPr>
          <w:rFonts w:asciiTheme="majorHAnsi" w:hAnsiTheme="majorHAnsi"/>
          <w:lang w:val="en-GB"/>
        </w:rPr>
        <w:t xml:space="preserve"> adapt</w:t>
      </w:r>
      <w:r w:rsidR="00BA38CF" w:rsidRPr="007F427A">
        <w:rPr>
          <w:rFonts w:asciiTheme="majorHAnsi" w:hAnsiTheme="majorHAnsi"/>
          <w:lang w:val="en-GB"/>
        </w:rPr>
        <w:t>ed</w:t>
      </w:r>
      <w:r w:rsidRPr="007F427A">
        <w:rPr>
          <w:rFonts w:asciiTheme="majorHAnsi" w:hAnsiTheme="majorHAnsi"/>
          <w:lang w:val="en-GB"/>
        </w:rPr>
        <w:t xml:space="preserve"> to human companionship and </w:t>
      </w:r>
      <w:r w:rsidR="00996E83" w:rsidRPr="007F427A">
        <w:rPr>
          <w:rFonts w:asciiTheme="majorHAnsi" w:hAnsiTheme="majorHAnsi"/>
          <w:lang w:val="en-GB"/>
        </w:rPr>
        <w:t>end</w:t>
      </w:r>
      <w:r w:rsidR="00BA38CF" w:rsidRPr="007F427A">
        <w:rPr>
          <w:rFonts w:asciiTheme="majorHAnsi" w:hAnsiTheme="majorHAnsi"/>
          <w:lang w:val="en-GB"/>
        </w:rPr>
        <w:t>ed</w:t>
      </w:r>
      <w:r w:rsidR="00996E83" w:rsidRPr="007F427A">
        <w:rPr>
          <w:rFonts w:asciiTheme="majorHAnsi" w:hAnsiTheme="majorHAnsi"/>
          <w:lang w:val="en-GB"/>
        </w:rPr>
        <w:t xml:space="preserve"> up living in the trenches</w:t>
      </w:r>
      <w:r w:rsidRPr="007F427A">
        <w:rPr>
          <w:rFonts w:asciiTheme="majorHAnsi" w:hAnsiTheme="majorHAnsi"/>
          <w:lang w:val="en-GB"/>
        </w:rPr>
        <w:t xml:space="preserve">, alongside soldiers, </w:t>
      </w:r>
      <w:r w:rsidR="00996E83" w:rsidRPr="007F427A">
        <w:rPr>
          <w:rFonts w:asciiTheme="majorHAnsi" w:hAnsiTheme="majorHAnsi"/>
          <w:lang w:val="en-GB"/>
        </w:rPr>
        <w:t xml:space="preserve">for the same reasons </w:t>
      </w:r>
      <w:r w:rsidRPr="007F427A">
        <w:rPr>
          <w:rFonts w:asciiTheme="majorHAnsi" w:hAnsiTheme="majorHAnsi"/>
          <w:lang w:val="en-GB"/>
        </w:rPr>
        <w:t xml:space="preserve">soldiers </w:t>
      </w:r>
      <w:r w:rsidR="00885B33" w:rsidRPr="007F427A">
        <w:rPr>
          <w:rFonts w:asciiTheme="majorHAnsi" w:hAnsiTheme="majorHAnsi"/>
          <w:lang w:val="en-GB"/>
        </w:rPr>
        <w:t>d</w:t>
      </w:r>
      <w:r w:rsidR="00BA38CF" w:rsidRPr="007F427A">
        <w:rPr>
          <w:rFonts w:asciiTheme="majorHAnsi" w:hAnsiTheme="majorHAnsi"/>
          <w:lang w:val="en-GB"/>
        </w:rPr>
        <w:t>id</w:t>
      </w:r>
      <w:r w:rsidRPr="007F427A">
        <w:rPr>
          <w:rFonts w:asciiTheme="majorHAnsi" w:hAnsiTheme="majorHAnsi"/>
          <w:lang w:val="en-GB"/>
        </w:rPr>
        <w:t xml:space="preserve">: </w:t>
      </w:r>
      <w:proofErr w:type="gramStart"/>
      <w:r w:rsidRPr="007F427A">
        <w:rPr>
          <w:rFonts w:asciiTheme="majorHAnsi" w:hAnsiTheme="majorHAnsi"/>
          <w:lang w:val="en-GB"/>
        </w:rPr>
        <w:t>refuge.</w:t>
      </w:r>
      <w:r w:rsidR="008D0D90" w:rsidRPr="007F427A">
        <w:rPr>
          <w:rFonts w:asciiTheme="majorHAnsi" w:hAnsiTheme="majorHAnsi"/>
          <w:vertAlign w:val="superscript"/>
          <w:lang w:val="en-GB"/>
        </w:rPr>
        <w:t>(</w:t>
      </w:r>
      <w:proofErr w:type="gramEnd"/>
      <w:r w:rsidR="00817AFA">
        <w:rPr>
          <w:rFonts w:asciiTheme="majorHAnsi" w:hAnsiTheme="majorHAnsi"/>
          <w:highlight w:val="yellow"/>
          <w:vertAlign w:val="superscript"/>
          <w:lang w:val="en-GB"/>
        </w:rPr>
        <w:t>33</w:t>
      </w:r>
      <w:r w:rsidR="002A6CC3" w:rsidRPr="007F427A">
        <w:rPr>
          <w:rFonts w:asciiTheme="majorHAnsi" w:hAnsiTheme="majorHAnsi"/>
          <w:highlight w:val="yellow"/>
          <w:vertAlign w:val="superscript"/>
          <w:lang w:val="en-GB"/>
        </w:rPr>
        <w:t>)</w:t>
      </w:r>
    </w:p>
    <w:p w14:paraId="5C46DF33" w14:textId="092094EF" w:rsidR="00876A68" w:rsidRDefault="00876A68" w:rsidP="007F427A">
      <w:pPr>
        <w:jc w:val="both"/>
        <w:rPr>
          <w:rFonts w:asciiTheme="majorHAnsi" w:hAnsiTheme="majorHAnsi"/>
          <w:lang w:val="en-GB"/>
        </w:rPr>
      </w:pPr>
      <w:r w:rsidRPr="007F427A">
        <w:rPr>
          <w:rFonts w:asciiTheme="majorHAnsi" w:hAnsiTheme="majorHAnsi"/>
          <w:lang w:val="en-GB"/>
        </w:rPr>
        <w:t>All species considered, the War effort mobilise</w:t>
      </w:r>
      <w:r w:rsidR="009B568E" w:rsidRPr="007F427A">
        <w:rPr>
          <w:rFonts w:asciiTheme="majorHAnsi" w:hAnsiTheme="majorHAnsi"/>
          <w:lang w:val="en-GB"/>
        </w:rPr>
        <w:t>d</w:t>
      </w:r>
      <w:r w:rsidRPr="007F427A">
        <w:rPr>
          <w:rFonts w:asciiTheme="majorHAnsi" w:hAnsiTheme="majorHAnsi"/>
          <w:lang w:val="en-GB"/>
        </w:rPr>
        <w:t xml:space="preserve"> some 14 million animals, 10 million of which </w:t>
      </w:r>
      <w:r w:rsidR="009B568E" w:rsidRPr="007F427A">
        <w:rPr>
          <w:rFonts w:asciiTheme="majorHAnsi" w:hAnsiTheme="majorHAnsi"/>
          <w:lang w:val="en-GB"/>
        </w:rPr>
        <w:t>we</w:t>
      </w:r>
      <w:r w:rsidR="00885B33" w:rsidRPr="007F427A">
        <w:rPr>
          <w:rFonts w:asciiTheme="majorHAnsi" w:hAnsiTheme="majorHAnsi"/>
          <w:lang w:val="en-GB"/>
        </w:rPr>
        <w:t xml:space="preserve">re </w:t>
      </w:r>
      <w:proofErr w:type="gramStart"/>
      <w:r w:rsidRPr="007F427A">
        <w:rPr>
          <w:rFonts w:asciiTheme="majorHAnsi" w:hAnsiTheme="majorHAnsi"/>
          <w:lang w:val="en-GB"/>
        </w:rPr>
        <w:t>equids.</w:t>
      </w:r>
      <w:r w:rsidRPr="007F427A">
        <w:rPr>
          <w:rFonts w:asciiTheme="majorHAnsi" w:hAnsiTheme="majorHAnsi"/>
          <w:highlight w:val="yellow"/>
          <w:vertAlign w:val="superscript"/>
          <w:lang w:val="en-GB"/>
        </w:rPr>
        <w:t>(</w:t>
      </w:r>
      <w:proofErr w:type="gramEnd"/>
      <w:r w:rsidR="00817AFA">
        <w:rPr>
          <w:rFonts w:asciiTheme="majorHAnsi" w:hAnsiTheme="majorHAnsi"/>
          <w:highlight w:val="yellow"/>
          <w:vertAlign w:val="superscript"/>
          <w:lang w:val="en-GB"/>
        </w:rPr>
        <w:t>33</w:t>
      </w:r>
      <w:r w:rsidRPr="007F427A">
        <w:rPr>
          <w:rFonts w:asciiTheme="majorHAnsi" w:hAnsiTheme="majorHAnsi"/>
          <w:highlight w:val="yellow"/>
          <w:vertAlign w:val="superscript"/>
          <w:lang w:val="en-GB"/>
        </w:rPr>
        <w:t>)</w:t>
      </w:r>
      <w:r w:rsidRPr="007F427A">
        <w:rPr>
          <w:rFonts w:asciiTheme="majorHAnsi" w:hAnsiTheme="majorHAnsi"/>
          <w:lang w:val="en-GB"/>
        </w:rPr>
        <w:t xml:space="preserve"> Most</w:t>
      </w:r>
      <w:r w:rsidR="008D0D90" w:rsidRPr="007F427A">
        <w:rPr>
          <w:rFonts w:asciiTheme="majorHAnsi" w:hAnsiTheme="majorHAnsi"/>
          <w:lang w:val="en-GB"/>
        </w:rPr>
        <w:t xml:space="preserve"> references to the role of veterinarians </w:t>
      </w:r>
      <w:r w:rsidR="009B568E" w:rsidRPr="007F427A">
        <w:rPr>
          <w:rFonts w:asciiTheme="majorHAnsi" w:hAnsiTheme="majorHAnsi"/>
          <w:lang w:val="en-GB"/>
        </w:rPr>
        <w:t>we</w:t>
      </w:r>
      <w:r w:rsidR="008D0D90" w:rsidRPr="007F427A">
        <w:rPr>
          <w:rFonts w:asciiTheme="majorHAnsi" w:hAnsiTheme="majorHAnsi"/>
          <w:lang w:val="en-GB"/>
        </w:rPr>
        <w:t xml:space="preserve">re made in respect </w:t>
      </w:r>
      <w:r w:rsidR="009B568E" w:rsidRPr="007F427A">
        <w:rPr>
          <w:rFonts w:asciiTheme="majorHAnsi" w:hAnsiTheme="majorHAnsi"/>
          <w:lang w:val="en-GB"/>
        </w:rPr>
        <w:t>to</w:t>
      </w:r>
      <w:r w:rsidR="008D0D90" w:rsidRPr="007F427A">
        <w:rPr>
          <w:rFonts w:asciiTheme="majorHAnsi" w:hAnsiTheme="majorHAnsi"/>
          <w:lang w:val="en-GB"/>
        </w:rPr>
        <w:t xml:space="preserve"> their role in treating </w:t>
      </w:r>
      <w:r w:rsidRPr="007F427A">
        <w:rPr>
          <w:rFonts w:asciiTheme="majorHAnsi" w:hAnsiTheme="majorHAnsi"/>
          <w:lang w:val="en-GB"/>
        </w:rPr>
        <w:t xml:space="preserve">these </w:t>
      </w:r>
      <w:r w:rsidR="008D0D90" w:rsidRPr="007F427A">
        <w:rPr>
          <w:rFonts w:asciiTheme="majorHAnsi" w:hAnsiTheme="majorHAnsi"/>
          <w:lang w:val="en-GB"/>
        </w:rPr>
        <w:t>animals who</w:t>
      </w:r>
      <w:r w:rsidR="00C2780A" w:rsidRPr="007F427A">
        <w:rPr>
          <w:rFonts w:asciiTheme="majorHAnsi" w:hAnsiTheme="majorHAnsi"/>
          <w:lang w:val="en-GB"/>
        </w:rPr>
        <w:t xml:space="preserve"> ha</w:t>
      </w:r>
      <w:r w:rsidR="00A265F9" w:rsidRPr="007F427A">
        <w:rPr>
          <w:rFonts w:asciiTheme="majorHAnsi" w:hAnsiTheme="majorHAnsi"/>
          <w:lang w:val="en-GB"/>
        </w:rPr>
        <w:t>d</w:t>
      </w:r>
      <w:r w:rsidR="008D0D90" w:rsidRPr="007F427A">
        <w:rPr>
          <w:rFonts w:asciiTheme="majorHAnsi" w:hAnsiTheme="majorHAnsi"/>
          <w:lang w:val="en-GB"/>
        </w:rPr>
        <w:t xml:space="preserve"> </w:t>
      </w:r>
      <w:r w:rsidR="008D0D90" w:rsidRPr="007F427A">
        <w:rPr>
          <w:rFonts w:asciiTheme="majorHAnsi" w:hAnsiTheme="majorHAnsi"/>
          <w:i/>
          <w:lang w:val="en-GB"/>
        </w:rPr>
        <w:t>(</w:t>
      </w:r>
      <w:r w:rsidR="00C2780A" w:rsidRPr="007F427A">
        <w:rPr>
          <w:rFonts w:asciiTheme="majorHAnsi" w:hAnsiTheme="majorHAnsi"/>
          <w:i/>
          <w:lang w:val="en-GB"/>
        </w:rPr>
        <w:t>‘</w:t>
      </w:r>
      <w:r w:rsidR="008D0D90" w:rsidRPr="007F427A">
        <w:rPr>
          <w:rFonts w:asciiTheme="majorHAnsi" w:hAnsiTheme="majorHAnsi"/>
          <w:lang w:val="en-GB"/>
        </w:rPr>
        <w:t>who</w:t>
      </w:r>
      <w:r w:rsidR="00C2780A" w:rsidRPr="007F427A">
        <w:rPr>
          <w:rFonts w:asciiTheme="majorHAnsi" w:hAnsiTheme="majorHAnsi"/>
          <w:lang w:val="en-GB"/>
        </w:rPr>
        <w:t>’</w:t>
      </w:r>
      <w:r w:rsidR="008D0D90" w:rsidRPr="007F427A">
        <w:rPr>
          <w:rFonts w:asciiTheme="majorHAnsi" w:hAnsiTheme="majorHAnsi"/>
          <w:lang w:val="en-GB"/>
        </w:rPr>
        <w:t xml:space="preserve"> is used on purpose) fallen victim to enemy fire in the line of duty, whether this </w:t>
      </w:r>
      <w:r w:rsidR="009B568E" w:rsidRPr="007F427A">
        <w:rPr>
          <w:rFonts w:asciiTheme="majorHAnsi" w:hAnsiTheme="majorHAnsi"/>
          <w:lang w:val="en-GB"/>
        </w:rPr>
        <w:t>was</w:t>
      </w:r>
      <w:r w:rsidR="00885B33" w:rsidRPr="007F427A">
        <w:rPr>
          <w:rFonts w:asciiTheme="majorHAnsi" w:hAnsiTheme="majorHAnsi"/>
          <w:lang w:val="en-GB"/>
        </w:rPr>
        <w:t xml:space="preserve"> </w:t>
      </w:r>
      <w:r w:rsidR="008D0D90" w:rsidRPr="007F427A">
        <w:rPr>
          <w:rFonts w:asciiTheme="majorHAnsi" w:hAnsiTheme="majorHAnsi"/>
          <w:lang w:val="en-GB"/>
        </w:rPr>
        <w:t>to carry an officer, pull a can</w:t>
      </w:r>
      <w:r w:rsidR="009B568E" w:rsidRPr="007F427A">
        <w:rPr>
          <w:rFonts w:asciiTheme="majorHAnsi" w:hAnsiTheme="majorHAnsi"/>
          <w:lang w:val="en-GB"/>
        </w:rPr>
        <w:t>n</w:t>
      </w:r>
      <w:r w:rsidR="008D0D90" w:rsidRPr="007F427A">
        <w:rPr>
          <w:rFonts w:asciiTheme="majorHAnsi" w:hAnsiTheme="majorHAnsi"/>
          <w:lang w:val="en-GB"/>
        </w:rPr>
        <w:t xml:space="preserve">on, rescue a wounded soldier or deliver a message. </w:t>
      </w:r>
    </w:p>
    <w:p w14:paraId="11F480CF" w14:textId="77777777" w:rsidR="00517F6C" w:rsidRDefault="00517F6C" w:rsidP="007F427A">
      <w:pPr>
        <w:jc w:val="both"/>
        <w:rPr>
          <w:rFonts w:asciiTheme="majorHAnsi" w:hAnsiTheme="majorHAnsi"/>
          <w:lang w:val="en-GB"/>
        </w:rPr>
      </w:pPr>
    </w:p>
    <w:p w14:paraId="6BFE3227" w14:textId="77777777" w:rsidR="00517F6C" w:rsidRDefault="00517F6C" w:rsidP="007F427A">
      <w:pPr>
        <w:jc w:val="both"/>
        <w:rPr>
          <w:rFonts w:asciiTheme="majorHAnsi" w:hAnsiTheme="majorHAnsi"/>
          <w:lang w:val="en-GB"/>
        </w:rPr>
      </w:pPr>
    </w:p>
    <w:p w14:paraId="11D701C6" w14:textId="77777777" w:rsidR="00517F6C" w:rsidRDefault="00517F6C" w:rsidP="007F427A">
      <w:pPr>
        <w:jc w:val="both"/>
        <w:rPr>
          <w:rFonts w:asciiTheme="majorHAnsi" w:hAnsiTheme="majorHAnsi"/>
          <w:lang w:val="en-GB"/>
        </w:rPr>
      </w:pPr>
    </w:p>
    <w:p w14:paraId="006BC94C" w14:textId="77777777" w:rsidR="00517F6C" w:rsidRPr="007F427A" w:rsidRDefault="00517F6C" w:rsidP="007F427A">
      <w:pPr>
        <w:jc w:val="both"/>
        <w:rPr>
          <w:rFonts w:asciiTheme="majorHAnsi" w:hAnsiTheme="majorHAnsi"/>
          <w:lang w:val="en-GB"/>
        </w:rPr>
      </w:pPr>
    </w:p>
    <w:p w14:paraId="208C73DD" w14:textId="77777777" w:rsidR="00BE11FE" w:rsidRPr="007F427A" w:rsidRDefault="00BE11FE" w:rsidP="007F427A">
      <w:pPr>
        <w:jc w:val="both"/>
        <w:rPr>
          <w:rFonts w:asciiTheme="majorHAnsi" w:hAnsiTheme="majorHAnsi"/>
          <w:lang w:val="en-GB"/>
        </w:rPr>
      </w:pPr>
    </w:p>
    <w:p w14:paraId="4AA46A3D" w14:textId="550B0DA9" w:rsidR="00BE11FE" w:rsidRPr="007F427A" w:rsidRDefault="00951CC2" w:rsidP="007F427A">
      <w:pPr>
        <w:ind w:left="1701"/>
        <w:jc w:val="both"/>
        <w:rPr>
          <w:rFonts w:asciiTheme="majorHAnsi" w:hAnsiTheme="majorHAnsi"/>
          <w:color w:val="745A3F" w:themeColor="accent4" w:themeShade="BF"/>
          <w:sz w:val="24"/>
          <w:szCs w:val="24"/>
          <w:vertAlign w:val="superscript"/>
          <w:lang w:val="en-GB"/>
        </w:rPr>
      </w:pPr>
      <w:r w:rsidRPr="007F427A">
        <w:rPr>
          <w:rFonts w:asciiTheme="majorHAnsi" w:hAnsiTheme="majorHAnsi"/>
          <w:b/>
          <w:i/>
          <w:color w:val="745A3F" w:themeColor="accent4" w:themeShade="BF"/>
          <w:sz w:val="24"/>
          <w:szCs w:val="24"/>
          <w:lang w:val="en-GB"/>
        </w:rPr>
        <w:t>‘</w:t>
      </w:r>
      <w:r w:rsidR="00BE11FE" w:rsidRPr="007F427A">
        <w:rPr>
          <w:rFonts w:asciiTheme="majorHAnsi" w:hAnsiTheme="majorHAnsi"/>
          <w:b/>
          <w:i/>
          <w:color w:val="745A3F" w:themeColor="accent4" w:themeShade="BF"/>
          <w:sz w:val="24"/>
          <w:szCs w:val="24"/>
          <w:lang w:val="en-GB"/>
        </w:rPr>
        <w:t xml:space="preserve">One of the hallmarks of World War I is that everything became </w:t>
      </w:r>
      <w:r w:rsidR="00A265F9" w:rsidRPr="007F427A">
        <w:rPr>
          <w:rFonts w:asciiTheme="majorHAnsi" w:hAnsiTheme="majorHAnsi"/>
          <w:b/>
          <w:i/>
          <w:color w:val="745A3F" w:themeColor="accent4" w:themeShade="BF"/>
          <w:sz w:val="24"/>
          <w:szCs w:val="24"/>
          <w:lang w:val="en-GB"/>
        </w:rPr>
        <w:t>“</w:t>
      </w:r>
      <w:r w:rsidR="00BE11FE" w:rsidRPr="007F427A">
        <w:rPr>
          <w:rFonts w:asciiTheme="majorHAnsi" w:hAnsiTheme="majorHAnsi"/>
          <w:b/>
          <w:i/>
          <w:color w:val="745A3F" w:themeColor="accent4" w:themeShade="BF"/>
          <w:sz w:val="24"/>
          <w:szCs w:val="24"/>
          <w:lang w:val="en-GB"/>
        </w:rPr>
        <w:t>material</w:t>
      </w:r>
      <w:r w:rsidR="00A265F9" w:rsidRPr="007F427A">
        <w:rPr>
          <w:rFonts w:asciiTheme="majorHAnsi" w:hAnsiTheme="majorHAnsi"/>
          <w:b/>
          <w:i/>
          <w:color w:val="745A3F" w:themeColor="accent4" w:themeShade="BF"/>
          <w:sz w:val="24"/>
          <w:szCs w:val="24"/>
          <w:lang w:val="en-GB"/>
        </w:rPr>
        <w:t>”</w:t>
      </w:r>
      <w:r w:rsidR="00BE11FE" w:rsidRPr="007F427A">
        <w:rPr>
          <w:rFonts w:asciiTheme="majorHAnsi" w:hAnsiTheme="majorHAnsi"/>
          <w:b/>
          <w:i/>
          <w:color w:val="745A3F" w:themeColor="accent4" w:themeShade="BF"/>
          <w:sz w:val="24"/>
          <w:szCs w:val="24"/>
          <w:lang w:val="en-GB"/>
        </w:rPr>
        <w:t xml:space="preserve">, you might have gone into the </w:t>
      </w:r>
      <w:r w:rsidR="005A226D" w:rsidRPr="007F427A">
        <w:rPr>
          <w:rFonts w:asciiTheme="majorHAnsi" w:hAnsiTheme="majorHAnsi"/>
          <w:b/>
          <w:i/>
          <w:color w:val="745A3F" w:themeColor="accent4" w:themeShade="BF"/>
          <w:sz w:val="24"/>
          <w:szCs w:val="24"/>
          <w:lang w:val="en-GB"/>
        </w:rPr>
        <w:t>W</w:t>
      </w:r>
      <w:r w:rsidR="00BE11FE" w:rsidRPr="007F427A">
        <w:rPr>
          <w:rFonts w:asciiTheme="majorHAnsi" w:hAnsiTheme="majorHAnsi"/>
          <w:b/>
          <w:i/>
          <w:color w:val="745A3F" w:themeColor="accent4" w:themeShade="BF"/>
          <w:sz w:val="24"/>
          <w:szCs w:val="24"/>
          <w:lang w:val="en-GB"/>
        </w:rPr>
        <w:t>ar with another idea, but by the time the onslaught of Verdun, on the Somme, was over, it was all about supplying as much fodder to the can</w:t>
      </w:r>
      <w:r w:rsidR="00F61828" w:rsidRPr="007F427A">
        <w:rPr>
          <w:rFonts w:asciiTheme="majorHAnsi" w:hAnsiTheme="majorHAnsi"/>
          <w:b/>
          <w:i/>
          <w:color w:val="745A3F" w:themeColor="accent4" w:themeShade="BF"/>
          <w:sz w:val="24"/>
          <w:szCs w:val="24"/>
          <w:lang w:val="en-GB"/>
        </w:rPr>
        <w:t>n</w:t>
      </w:r>
      <w:r w:rsidR="00BE11FE" w:rsidRPr="007F427A">
        <w:rPr>
          <w:rFonts w:asciiTheme="majorHAnsi" w:hAnsiTheme="majorHAnsi"/>
          <w:b/>
          <w:i/>
          <w:color w:val="745A3F" w:themeColor="accent4" w:themeShade="BF"/>
          <w:sz w:val="24"/>
          <w:szCs w:val="24"/>
          <w:lang w:val="en-GB"/>
        </w:rPr>
        <w:t>ons as possible, whether they were humans or animals</w:t>
      </w:r>
      <w:r w:rsidR="00A265F9" w:rsidRPr="007F427A">
        <w:rPr>
          <w:rFonts w:asciiTheme="majorHAnsi" w:hAnsiTheme="majorHAnsi"/>
          <w:b/>
          <w:i/>
          <w:color w:val="745A3F" w:themeColor="accent4" w:themeShade="BF"/>
          <w:sz w:val="24"/>
          <w:szCs w:val="24"/>
          <w:lang w:val="en-GB"/>
        </w:rPr>
        <w:t>.</w:t>
      </w:r>
      <w:r w:rsidRPr="007F427A">
        <w:rPr>
          <w:rFonts w:asciiTheme="majorHAnsi" w:hAnsiTheme="majorHAnsi"/>
          <w:b/>
          <w:i/>
          <w:color w:val="745A3F" w:themeColor="accent4" w:themeShade="BF"/>
          <w:sz w:val="24"/>
          <w:szCs w:val="24"/>
          <w:lang w:val="en-GB"/>
        </w:rPr>
        <w:t>’</w:t>
      </w:r>
      <w:r w:rsidR="00BE11FE" w:rsidRPr="007F427A">
        <w:rPr>
          <w:rFonts w:asciiTheme="majorHAnsi" w:hAnsiTheme="majorHAnsi"/>
          <w:b/>
          <w:i/>
          <w:color w:val="745A3F" w:themeColor="accent4" w:themeShade="BF"/>
          <w:sz w:val="24"/>
          <w:szCs w:val="24"/>
          <w:lang w:val="en-GB"/>
        </w:rPr>
        <w:t xml:space="preserve"> </w:t>
      </w:r>
      <w:r w:rsidR="00BE11FE" w:rsidRPr="007F427A">
        <w:rPr>
          <w:rFonts w:asciiTheme="majorHAnsi" w:hAnsiTheme="majorHAnsi"/>
          <w:color w:val="745A3F" w:themeColor="accent4" w:themeShade="BF"/>
          <w:sz w:val="24"/>
          <w:szCs w:val="24"/>
          <w:lang w:val="en-GB"/>
        </w:rPr>
        <w:t>Gerhard Bauer, Dresden Military Histo</w:t>
      </w:r>
      <w:r w:rsidRPr="007F427A">
        <w:rPr>
          <w:rFonts w:asciiTheme="majorHAnsi" w:hAnsiTheme="majorHAnsi"/>
          <w:color w:val="745A3F" w:themeColor="accent4" w:themeShade="BF"/>
          <w:sz w:val="24"/>
          <w:szCs w:val="24"/>
          <w:lang w:val="en-GB"/>
        </w:rPr>
        <w:t>rical Museum</w:t>
      </w:r>
      <w:r w:rsidR="00BA38CF" w:rsidRPr="007F427A">
        <w:rPr>
          <w:rFonts w:asciiTheme="majorHAnsi" w:hAnsiTheme="majorHAnsi"/>
          <w:color w:val="745A3F" w:themeColor="accent4" w:themeShade="BF"/>
          <w:sz w:val="24"/>
          <w:szCs w:val="24"/>
          <w:lang w:val="en-GB"/>
        </w:rPr>
        <w:t xml:space="preserve"> </w:t>
      </w:r>
      <w:r w:rsidR="00A85954" w:rsidRPr="007F427A">
        <w:rPr>
          <w:rFonts w:asciiTheme="majorHAnsi" w:hAnsiTheme="majorHAnsi"/>
          <w:color w:val="745A3F" w:themeColor="accent4" w:themeShade="BF"/>
          <w:sz w:val="24"/>
          <w:szCs w:val="24"/>
          <w:vertAlign w:val="superscript"/>
          <w:lang w:val="en-GB"/>
        </w:rPr>
        <w:t>(</w:t>
      </w:r>
      <w:r w:rsidR="00817AFA">
        <w:rPr>
          <w:rFonts w:asciiTheme="majorHAnsi" w:hAnsiTheme="majorHAnsi"/>
          <w:color w:val="745A3F" w:themeColor="accent4" w:themeShade="BF"/>
          <w:sz w:val="24"/>
          <w:szCs w:val="24"/>
          <w:highlight w:val="yellow"/>
          <w:vertAlign w:val="superscript"/>
          <w:lang w:val="en-GB"/>
        </w:rPr>
        <w:t>31</w:t>
      </w:r>
      <w:r w:rsidR="00BE11FE" w:rsidRPr="007F427A">
        <w:rPr>
          <w:rFonts w:asciiTheme="majorHAnsi" w:hAnsiTheme="majorHAnsi"/>
          <w:color w:val="745A3F" w:themeColor="accent4" w:themeShade="BF"/>
          <w:sz w:val="24"/>
          <w:szCs w:val="24"/>
          <w:highlight w:val="yellow"/>
          <w:vertAlign w:val="superscript"/>
          <w:lang w:val="en-GB"/>
        </w:rPr>
        <w:t>)</w:t>
      </w:r>
    </w:p>
    <w:p w14:paraId="4373BAF9" w14:textId="399D048A" w:rsidR="00916002" w:rsidRPr="007F427A" w:rsidRDefault="008D0D90" w:rsidP="007F427A">
      <w:pPr>
        <w:jc w:val="both"/>
        <w:rPr>
          <w:rFonts w:asciiTheme="majorHAnsi" w:hAnsiTheme="majorHAnsi"/>
          <w:lang w:val="en-GB"/>
        </w:rPr>
      </w:pPr>
      <w:r w:rsidRPr="007F427A">
        <w:rPr>
          <w:rFonts w:asciiTheme="majorHAnsi" w:hAnsiTheme="majorHAnsi"/>
          <w:lang w:val="en-GB"/>
        </w:rPr>
        <w:t xml:space="preserve">Much less is known about the role of veterinarians in the safety of food supplied to the troops. </w:t>
      </w:r>
      <w:r w:rsidR="00FA615F" w:rsidRPr="007F427A">
        <w:rPr>
          <w:rFonts w:asciiTheme="majorHAnsi" w:hAnsiTheme="majorHAnsi"/>
          <w:lang w:val="en-GB"/>
        </w:rPr>
        <w:t>The quote</w:t>
      </w:r>
      <w:r w:rsidR="002523EE" w:rsidRPr="007F427A">
        <w:rPr>
          <w:rFonts w:asciiTheme="majorHAnsi" w:hAnsiTheme="majorHAnsi"/>
          <w:lang w:val="en-GB"/>
        </w:rPr>
        <w:t>s</w:t>
      </w:r>
      <w:r w:rsidR="00FA615F" w:rsidRPr="007F427A">
        <w:rPr>
          <w:rFonts w:asciiTheme="majorHAnsi" w:hAnsiTheme="majorHAnsi"/>
          <w:lang w:val="en-GB"/>
        </w:rPr>
        <w:t xml:space="preserve"> from </w:t>
      </w:r>
      <w:r w:rsidR="00EA5474" w:rsidRPr="007F427A">
        <w:rPr>
          <w:rFonts w:asciiTheme="majorHAnsi" w:hAnsiTheme="majorHAnsi"/>
          <w:i/>
          <w:lang w:val="en-GB"/>
        </w:rPr>
        <w:t xml:space="preserve">The </w:t>
      </w:r>
      <w:r w:rsidR="00916002" w:rsidRPr="007F427A">
        <w:rPr>
          <w:rFonts w:asciiTheme="majorHAnsi" w:hAnsiTheme="majorHAnsi"/>
          <w:i/>
          <w:lang w:val="en-GB"/>
        </w:rPr>
        <w:t>S</w:t>
      </w:r>
      <w:r w:rsidR="002523EE" w:rsidRPr="007F427A">
        <w:rPr>
          <w:rFonts w:asciiTheme="majorHAnsi" w:hAnsiTheme="majorHAnsi"/>
          <w:i/>
          <w:lang w:val="en-GB"/>
        </w:rPr>
        <w:t>i</w:t>
      </w:r>
      <w:r w:rsidR="00FA615F" w:rsidRPr="007F427A">
        <w:rPr>
          <w:rFonts w:asciiTheme="majorHAnsi" w:hAnsiTheme="majorHAnsi"/>
          <w:i/>
          <w:lang w:val="en-GB"/>
        </w:rPr>
        <w:t xml:space="preserve">lence </w:t>
      </w:r>
      <w:r w:rsidR="002523EE" w:rsidRPr="007F427A">
        <w:rPr>
          <w:rFonts w:asciiTheme="majorHAnsi" w:hAnsiTheme="majorHAnsi"/>
          <w:i/>
          <w:lang w:val="en-GB"/>
        </w:rPr>
        <w:t>of</w:t>
      </w:r>
      <w:r w:rsidR="00FA615F" w:rsidRPr="007F427A">
        <w:rPr>
          <w:rFonts w:asciiTheme="majorHAnsi" w:hAnsiTheme="majorHAnsi"/>
          <w:i/>
          <w:lang w:val="en-GB"/>
        </w:rPr>
        <w:t xml:space="preserve"> </w:t>
      </w:r>
      <w:r w:rsidR="00916002" w:rsidRPr="007F427A">
        <w:rPr>
          <w:rFonts w:asciiTheme="majorHAnsi" w:hAnsiTheme="majorHAnsi"/>
          <w:i/>
          <w:lang w:val="en-GB"/>
        </w:rPr>
        <w:t>C</w:t>
      </w:r>
      <w:r w:rsidR="00FA615F" w:rsidRPr="007F427A">
        <w:rPr>
          <w:rFonts w:asciiTheme="majorHAnsi" w:hAnsiTheme="majorHAnsi"/>
          <w:i/>
          <w:lang w:val="en-GB"/>
        </w:rPr>
        <w:t>olonel Bramble</w:t>
      </w:r>
      <w:r w:rsidR="00FA615F" w:rsidRPr="007F427A">
        <w:rPr>
          <w:rFonts w:asciiTheme="majorHAnsi" w:hAnsiTheme="majorHAnsi"/>
          <w:lang w:val="en-GB"/>
        </w:rPr>
        <w:t xml:space="preserve">, with which this article started, </w:t>
      </w:r>
      <w:r w:rsidRPr="007F427A">
        <w:rPr>
          <w:rFonts w:asciiTheme="majorHAnsi" w:hAnsiTheme="majorHAnsi"/>
          <w:lang w:val="en-GB"/>
        </w:rPr>
        <w:t>point to the challenges in re</w:t>
      </w:r>
      <w:r w:rsidR="00D56365" w:rsidRPr="007F427A">
        <w:rPr>
          <w:rFonts w:asciiTheme="majorHAnsi" w:hAnsiTheme="majorHAnsi"/>
          <w:lang w:val="en-GB"/>
        </w:rPr>
        <w:t>gard to</w:t>
      </w:r>
      <w:r w:rsidRPr="007F427A">
        <w:rPr>
          <w:rFonts w:asciiTheme="majorHAnsi" w:hAnsiTheme="majorHAnsi"/>
          <w:lang w:val="en-GB"/>
        </w:rPr>
        <w:t xml:space="preserve"> food</w:t>
      </w:r>
      <w:r w:rsidR="00FA615F" w:rsidRPr="007F427A">
        <w:rPr>
          <w:rFonts w:asciiTheme="majorHAnsi" w:hAnsiTheme="majorHAnsi"/>
          <w:lang w:val="en-GB"/>
        </w:rPr>
        <w:t xml:space="preserve"> supply</w:t>
      </w:r>
      <w:r w:rsidRPr="007F427A">
        <w:rPr>
          <w:rFonts w:asciiTheme="majorHAnsi" w:hAnsiTheme="majorHAnsi"/>
          <w:lang w:val="en-GB"/>
        </w:rPr>
        <w:t xml:space="preserve">, both in terms of quantity </w:t>
      </w:r>
      <w:r w:rsidR="00916002" w:rsidRPr="007F427A">
        <w:rPr>
          <w:rFonts w:asciiTheme="majorHAnsi" w:hAnsiTheme="majorHAnsi"/>
          <w:lang w:val="en-GB"/>
        </w:rPr>
        <w:t xml:space="preserve">and </w:t>
      </w:r>
      <w:r w:rsidRPr="007F427A">
        <w:rPr>
          <w:rFonts w:asciiTheme="majorHAnsi" w:hAnsiTheme="majorHAnsi"/>
          <w:lang w:val="en-GB"/>
        </w:rPr>
        <w:t>in terms of quality, safety and hygiene</w:t>
      </w:r>
      <w:r w:rsidR="00FA615F" w:rsidRPr="007F427A">
        <w:rPr>
          <w:rFonts w:asciiTheme="majorHAnsi" w:hAnsiTheme="majorHAnsi"/>
          <w:lang w:val="en-GB"/>
        </w:rPr>
        <w:t xml:space="preserve">. </w:t>
      </w:r>
      <w:r w:rsidRPr="007F427A">
        <w:rPr>
          <w:rFonts w:asciiTheme="majorHAnsi" w:hAnsiTheme="majorHAnsi"/>
          <w:lang w:val="en-GB"/>
        </w:rPr>
        <w:t>The</w:t>
      </w:r>
      <w:r w:rsidR="00741135" w:rsidRPr="007F427A">
        <w:rPr>
          <w:rFonts w:asciiTheme="majorHAnsi" w:hAnsiTheme="majorHAnsi"/>
          <w:lang w:val="en-GB"/>
        </w:rPr>
        <w:t xml:space="preserve"> </w:t>
      </w:r>
      <w:r w:rsidR="00741135" w:rsidRPr="007F427A">
        <w:rPr>
          <w:rFonts w:asciiTheme="majorHAnsi" w:hAnsiTheme="majorHAnsi"/>
          <w:highlight w:val="yellow"/>
          <w:lang w:val="en-GB"/>
        </w:rPr>
        <w:t>Belgian 1914</w:t>
      </w:r>
      <w:r w:rsidR="00C2780A" w:rsidRPr="007F427A">
        <w:rPr>
          <w:rFonts w:asciiTheme="majorHAnsi" w:hAnsiTheme="majorHAnsi"/>
          <w:highlight w:val="yellow"/>
          <w:lang w:val="en-GB"/>
        </w:rPr>
        <w:sym w:font="Symbol" w:char="F02D"/>
      </w:r>
      <w:r w:rsidR="00741135" w:rsidRPr="007F427A">
        <w:rPr>
          <w:rFonts w:asciiTheme="majorHAnsi" w:hAnsiTheme="majorHAnsi"/>
          <w:highlight w:val="yellow"/>
          <w:lang w:val="en-GB"/>
        </w:rPr>
        <w:t xml:space="preserve">1918 </w:t>
      </w:r>
      <w:r w:rsidR="00916002" w:rsidRPr="007F427A">
        <w:rPr>
          <w:rFonts w:asciiTheme="majorHAnsi" w:hAnsiTheme="majorHAnsi"/>
          <w:highlight w:val="yellow"/>
          <w:lang w:val="en-GB"/>
        </w:rPr>
        <w:t>M</w:t>
      </w:r>
      <w:r w:rsidR="00741135" w:rsidRPr="007F427A">
        <w:rPr>
          <w:rFonts w:asciiTheme="majorHAnsi" w:hAnsiTheme="majorHAnsi"/>
          <w:highlight w:val="yellow"/>
          <w:lang w:val="en-GB"/>
        </w:rPr>
        <w:t xml:space="preserve">emorial </w:t>
      </w:r>
      <w:r w:rsidR="00916002" w:rsidRPr="007F427A">
        <w:rPr>
          <w:rFonts w:asciiTheme="majorHAnsi" w:hAnsiTheme="majorHAnsi"/>
          <w:highlight w:val="yellow"/>
          <w:lang w:val="en-GB"/>
        </w:rPr>
        <w:t>W</w:t>
      </w:r>
      <w:r w:rsidR="00741135" w:rsidRPr="007F427A">
        <w:rPr>
          <w:rFonts w:asciiTheme="majorHAnsi" w:hAnsiTheme="majorHAnsi"/>
          <w:highlight w:val="yellow"/>
          <w:lang w:val="en-GB"/>
        </w:rPr>
        <w:t>ebsite</w:t>
      </w:r>
      <w:r w:rsidR="00741135" w:rsidRPr="007F427A">
        <w:rPr>
          <w:rFonts w:asciiTheme="majorHAnsi" w:hAnsiTheme="majorHAnsi"/>
          <w:lang w:val="en-GB"/>
        </w:rPr>
        <w:t xml:space="preserve"> (</w:t>
      </w:r>
      <w:hyperlink r:id="rId15" w:history="1">
        <w:r w:rsidR="00741135" w:rsidRPr="007F427A">
          <w:rPr>
            <w:rStyle w:val="Lienhypertexte"/>
            <w:rFonts w:asciiTheme="majorHAnsi" w:hAnsiTheme="majorHAnsi"/>
            <w:color w:val="11303C" w:themeColor="accent1" w:themeShade="80"/>
            <w:lang w:val="en-GB"/>
          </w:rPr>
          <w:t>www.be14-18.be/fr/defense/les-animaux-dans-le-conflit</w:t>
        </w:r>
      </w:hyperlink>
      <w:r w:rsidR="00741135" w:rsidRPr="007F427A">
        <w:rPr>
          <w:rFonts w:asciiTheme="majorHAnsi" w:hAnsiTheme="majorHAnsi"/>
          <w:lang w:val="en-GB"/>
        </w:rPr>
        <w:t>)</w:t>
      </w:r>
      <w:r w:rsidRPr="007F427A">
        <w:rPr>
          <w:rFonts w:asciiTheme="majorHAnsi" w:hAnsiTheme="majorHAnsi"/>
          <w:lang w:val="en-GB"/>
        </w:rPr>
        <w:t xml:space="preserve"> states that</w:t>
      </w:r>
      <w:r w:rsidR="00741135" w:rsidRPr="007F427A">
        <w:rPr>
          <w:rFonts w:asciiTheme="majorHAnsi" w:hAnsiTheme="majorHAnsi"/>
          <w:lang w:val="en-GB"/>
        </w:rPr>
        <w:t xml:space="preserve"> </w:t>
      </w:r>
      <w:r w:rsidR="00C2780A" w:rsidRPr="007F427A">
        <w:rPr>
          <w:rFonts w:asciiTheme="majorHAnsi" w:hAnsiTheme="majorHAnsi"/>
          <w:i/>
          <w:lang w:val="en-GB"/>
        </w:rPr>
        <w:t>‘</w:t>
      </w:r>
      <w:r w:rsidR="00741135" w:rsidRPr="007F427A">
        <w:rPr>
          <w:rFonts w:asciiTheme="majorHAnsi" w:hAnsiTheme="majorHAnsi"/>
          <w:i/>
          <w:lang w:val="en-GB"/>
        </w:rPr>
        <w:t>veterinarians dedicated much of their work to preventative animal care. They advised the hierarchy on the purchase, lodging, feeding and use of animals. They were responsible for the staff training of the veterinary infirmaries and the farriers. They also carried out hygiene control work in bakeries and military slaughterhouses</w:t>
      </w:r>
      <w:r w:rsidR="00916002" w:rsidRPr="007F427A">
        <w:rPr>
          <w:rFonts w:asciiTheme="majorHAnsi" w:hAnsiTheme="majorHAnsi"/>
          <w:i/>
          <w:lang w:val="en-GB"/>
        </w:rPr>
        <w:t>.</w:t>
      </w:r>
      <w:r w:rsidR="00C2780A" w:rsidRPr="007F427A">
        <w:rPr>
          <w:rFonts w:asciiTheme="majorHAnsi" w:hAnsiTheme="majorHAnsi"/>
          <w:i/>
          <w:lang w:val="en-GB"/>
        </w:rPr>
        <w:t>’</w:t>
      </w:r>
      <w:r w:rsidR="00741135" w:rsidRPr="007F427A">
        <w:rPr>
          <w:rFonts w:asciiTheme="majorHAnsi" w:hAnsiTheme="majorHAnsi"/>
          <w:highlight w:val="yellow"/>
          <w:vertAlign w:val="superscript"/>
          <w:lang w:val="en-GB"/>
        </w:rPr>
        <w:t>(</w:t>
      </w:r>
      <w:r w:rsidR="00BE064A" w:rsidRPr="007F427A">
        <w:rPr>
          <w:rFonts w:asciiTheme="majorHAnsi" w:hAnsiTheme="majorHAnsi"/>
          <w:highlight w:val="yellow"/>
          <w:vertAlign w:val="superscript"/>
          <w:lang w:val="en-GB"/>
        </w:rPr>
        <w:t>8</w:t>
      </w:r>
      <w:r w:rsidR="002A6CC3" w:rsidRPr="007F427A">
        <w:rPr>
          <w:rFonts w:asciiTheme="majorHAnsi" w:hAnsiTheme="majorHAnsi"/>
          <w:highlight w:val="yellow"/>
          <w:vertAlign w:val="superscript"/>
          <w:lang w:val="en-GB"/>
        </w:rPr>
        <w:t>)</w:t>
      </w:r>
      <w:r w:rsidR="00741135" w:rsidRPr="007F427A">
        <w:rPr>
          <w:rFonts w:asciiTheme="majorHAnsi" w:hAnsiTheme="majorHAnsi"/>
          <w:lang w:val="en-GB"/>
        </w:rPr>
        <w:t xml:space="preserve"> In France, Pasteur’s discoveries in the late 19th century had elucidated the role of micro-organisms in several diseases and the risks </w:t>
      </w:r>
      <w:r w:rsidR="00916002" w:rsidRPr="007F427A">
        <w:rPr>
          <w:rFonts w:asciiTheme="majorHAnsi" w:hAnsiTheme="majorHAnsi"/>
          <w:lang w:val="en-GB"/>
        </w:rPr>
        <w:t>involved in the</w:t>
      </w:r>
      <w:r w:rsidR="00741135" w:rsidRPr="007F427A">
        <w:rPr>
          <w:rFonts w:asciiTheme="majorHAnsi" w:hAnsiTheme="majorHAnsi"/>
          <w:lang w:val="en-GB"/>
        </w:rPr>
        <w:t xml:space="preserve"> consumption of contaminated food. Wh</w:t>
      </w:r>
      <w:r w:rsidR="00916002" w:rsidRPr="007F427A">
        <w:rPr>
          <w:rFonts w:asciiTheme="majorHAnsi" w:hAnsiTheme="majorHAnsi"/>
          <w:lang w:val="en-GB"/>
        </w:rPr>
        <w:t>ereas</w:t>
      </w:r>
      <w:r w:rsidR="00741135" w:rsidRPr="007F427A">
        <w:rPr>
          <w:rFonts w:asciiTheme="majorHAnsi" w:hAnsiTheme="majorHAnsi"/>
          <w:lang w:val="en-GB"/>
        </w:rPr>
        <w:t xml:space="preserve"> meat inspection in abattoirs </w:t>
      </w:r>
      <w:r w:rsidR="00916002" w:rsidRPr="007F427A">
        <w:rPr>
          <w:rFonts w:asciiTheme="majorHAnsi" w:hAnsiTheme="majorHAnsi"/>
          <w:lang w:val="en-GB"/>
        </w:rPr>
        <w:t>was</w:t>
      </w:r>
      <w:r w:rsidR="00885B33" w:rsidRPr="007F427A">
        <w:rPr>
          <w:rFonts w:asciiTheme="majorHAnsi" w:hAnsiTheme="majorHAnsi"/>
          <w:lang w:val="en-GB"/>
        </w:rPr>
        <w:t xml:space="preserve"> </w:t>
      </w:r>
      <w:r w:rsidR="00741135" w:rsidRPr="007F427A">
        <w:rPr>
          <w:rFonts w:asciiTheme="majorHAnsi" w:hAnsiTheme="majorHAnsi"/>
          <w:lang w:val="en-GB"/>
        </w:rPr>
        <w:t xml:space="preserve">soon entrusted to city </w:t>
      </w:r>
      <w:r w:rsidR="002523EE" w:rsidRPr="007F427A">
        <w:rPr>
          <w:rFonts w:asciiTheme="majorHAnsi" w:hAnsiTheme="majorHAnsi"/>
          <w:lang w:val="en-GB"/>
        </w:rPr>
        <w:t xml:space="preserve">councils </w:t>
      </w:r>
      <w:r w:rsidR="002523EE" w:rsidRPr="007F427A">
        <w:rPr>
          <w:rFonts w:asciiTheme="majorHAnsi" w:hAnsiTheme="majorHAnsi"/>
          <w:i/>
          <w:lang w:val="en-GB"/>
        </w:rPr>
        <w:t>(</w:t>
      </w:r>
      <w:proofErr w:type="spellStart"/>
      <w:r w:rsidR="002523EE" w:rsidRPr="007F427A">
        <w:rPr>
          <w:rFonts w:asciiTheme="majorHAnsi" w:hAnsiTheme="majorHAnsi"/>
          <w:i/>
          <w:lang w:val="en-GB"/>
        </w:rPr>
        <w:t>municipalité</w:t>
      </w:r>
      <w:r w:rsidR="00741135" w:rsidRPr="007F427A">
        <w:rPr>
          <w:rFonts w:asciiTheme="majorHAnsi" w:hAnsiTheme="majorHAnsi"/>
          <w:i/>
          <w:lang w:val="en-GB"/>
        </w:rPr>
        <w:t>s</w:t>
      </w:r>
      <w:proofErr w:type="spellEnd"/>
      <w:r w:rsidR="00741135" w:rsidRPr="007F427A">
        <w:rPr>
          <w:rFonts w:asciiTheme="majorHAnsi" w:hAnsiTheme="majorHAnsi"/>
          <w:i/>
          <w:lang w:val="en-GB"/>
        </w:rPr>
        <w:t>),</w:t>
      </w:r>
      <w:r w:rsidR="00741135" w:rsidRPr="007F427A">
        <w:rPr>
          <w:rFonts w:asciiTheme="majorHAnsi" w:hAnsiTheme="majorHAnsi"/>
          <w:lang w:val="en-GB"/>
        </w:rPr>
        <w:t xml:space="preserve"> meat inspection for the troops </w:t>
      </w:r>
      <w:r w:rsidR="00916002" w:rsidRPr="007F427A">
        <w:rPr>
          <w:rFonts w:asciiTheme="majorHAnsi" w:hAnsiTheme="majorHAnsi"/>
          <w:lang w:val="en-GB"/>
        </w:rPr>
        <w:t>was</w:t>
      </w:r>
      <w:r w:rsidR="00885B33" w:rsidRPr="007F427A">
        <w:rPr>
          <w:rFonts w:asciiTheme="majorHAnsi" w:hAnsiTheme="majorHAnsi"/>
          <w:lang w:val="en-GB"/>
        </w:rPr>
        <w:t xml:space="preserve"> </w:t>
      </w:r>
      <w:r w:rsidR="00741135" w:rsidRPr="007F427A">
        <w:rPr>
          <w:rFonts w:asciiTheme="majorHAnsi" w:hAnsiTheme="majorHAnsi"/>
          <w:lang w:val="en-GB"/>
        </w:rPr>
        <w:t xml:space="preserve">entrusted to Army veterinarians and soon extended to include all foodstuffs and all aspects of food hygiene </w:t>
      </w:r>
      <w:r w:rsidR="00916002" w:rsidRPr="007F427A">
        <w:rPr>
          <w:rFonts w:asciiTheme="majorHAnsi" w:hAnsiTheme="majorHAnsi"/>
          <w:lang w:val="en-GB"/>
        </w:rPr>
        <w:t>in</w:t>
      </w:r>
      <w:r w:rsidR="00741135" w:rsidRPr="007F427A">
        <w:rPr>
          <w:rFonts w:asciiTheme="majorHAnsi" w:hAnsiTheme="majorHAnsi"/>
          <w:lang w:val="en-GB"/>
        </w:rPr>
        <w:t xml:space="preserve"> mass catering</w:t>
      </w:r>
      <w:r w:rsidR="002A6CC3" w:rsidRPr="007F427A">
        <w:rPr>
          <w:rFonts w:asciiTheme="majorHAnsi" w:hAnsiTheme="majorHAnsi"/>
          <w:lang w:val="en-GB"/>
        </w:rPr>
        <w:t>.</w:t>
      </w:r>
      <w:r w:rsidR="00741135" w:rsidRPr="007F427A">
        <w:rPr>
          <w:rFonts w:asciiTheme="majorHAnsi" w:hAnsiTheme="majorHAnsi"/>
          <w:highlight w:val="yellow"/>
          <w:vertAlign w:val="superscript"/>
          <w:lang w:val="en-GB"/>
        </w:rPr>
        <w:t>(</w:t>
      </w:r>
      <w:r w:rsidR="00817AFA">
        <w:rPr>
          <w:rFonts w:asciiTheme="majorHAnsi" w:hAnsiTheme="majorHAnsi"/>
          <w:highlight w:val="yellow"/>
          <w:vertAlign w:val="superscript"/>
          <w:lang w:val="en-GB"/>
        </w:rPr>
        <w:t>18</w:t>
      </w:r>
      <w:r w:rsidR="002A6CC3" w:rsidRPr="007F427A">
        <w:rPr>
          <w:rFonts w:asciiTheme="majorHAnsi" w:hAnsiTheme="majorHAnsi"/>
          <w:highlight w:val="yellow"/>
          <w:vertAlign w:val="superscript"/>
          <w:lang w:val="en-GB"/>
        </w:rPr>
        <w:t>)</w:t>
      </w:r>
      <w:r w:rsidR="00642DC7" w:rsidRPr="007F427A">
        <w:rPr>
          <w:rFonts w:asciiTheme="majorHAnsi" w:hAnsiTheme="majorHAnsi"/>
          <w:lang w:val="en-GB"/>
        </w:rPr>
        <w:t xml:space="preserve"> </w:t>
      </w:r>
      <w:r w:rsidR="00C13B17" w:rsidRPr="007F427A">
        <w:rPr>
          <w:rFonts w:asciiTheme="majorHAnsi" w:hAnsiTheme="majorHAnsi"/>
          <w:lang w:val="en-GB"/>
        </w:rPr>
        <w:t xml:space="preserve">Milhaud </w:t>
      </w:r>
      <w:r w:rsidR="00C13B17" w:rsidRPr="007F427A">
        <w:rPr>
          <w:rFonts w:asciiTheme="majorHAnsi" w:hAnsiTheme="majorHAnsi"/>
          <w:highlight w:val="yellow"/>
          <w:vertAlign w:val="superscript"/>
          <w:lang w:val="en-GB"/>
        </w:rPr>
        <w:t>(</w:t>
      </w:r>
      <w:r w:rsidR="00817AFA">
        <w:rPr>
          <w:rFonts w:asciiTheme="majorHAnsi" w:hAnsiTheme="majorHAnsi"/>
          <w:highlight w:val="yellow"/>
          <w:vertAlign w:val="superscript"/>
          <w:lang w:val="en-GB"/>
        </w:rPr>
        <w:t>25</w:t>
      </w:r>
      <w:r w:rsidR="00C13B17" w:rsidRPr="007F427A">
        <w:rPr>
          <w:rFonts w:asciiTheme="majorHAnsi" w:hAnsiTheme="majorHAnsi"/>
          <w:highlight w:val="yellow"/>
          <w:vertAlign w:val="superscript"/>
          <w:lang w:val="en-GB"/>
        </w:rPr>
        <w:t>)</w:t>
      </w:r>
      <w:r w:rsidR="00C13B17" w:rsidRPr="007F427A">
        <w:rPr>
          <w:rFonts w:asciiTheme="majorHAnsi" w:hAnsiTheme="majorHAnsi"/>
          <w:lang w:val="en-GB"/>
        </w:rPr>
        <w:t xml:space="preserve"> nonetheless found th</w:t>
      </w:r>
      <w:r w:rsidR="0011292E" w:rsidRPr="007F427A">
        <w:rPr>
          <w:rFonts w:asciiTheme="majorHAnsi" w:hAnsiTheme="majorHAnsi"/>
          <w:lang w:val="en-GB"/>
        </w:rPr>
        <w:t>at only 10% of the estimated 1,5</w:t>
      </w:r>
      <w:r w:rsidR="00C13B17" w:rsidRPr="007F427A">
        <w:rPr>
          <w:rFonts w:asciiTheme="majorHAnsi" w:hAnsiTheme="majorHAnsi"/>
          <w:lang w:val="en-GB"/>
        </w:rPr>
        <w:t xml:space="preserve">00 </w:t>
      </w:r>
      <w:r w:rsidR="00C2780A" w:rsidRPr="007F427A">
        <w:rPr>
          <w:rFonts w:asciiTheme="majorHAnsi" w:hAnsiTheme="majorHAnsi"/>
          <w:lang w:val="en-GB"/>
        </w:rPr>
        <w:t>‘</w:t>
      </w:r>
      <w:r w:rsidR="00C13B17" w:rsidRPr="007F427A">
        <w:rPr>
          <w:rFonts w:asciiTheme="majorHAnsi" w:hAnsiTheme="majorHAnsi"/>
          <w:lang w:val="en-GB"/>
        </w:rPr>
        <w:t>field</w:t>
      </w:r>
      <w:r w:rsidR="00C2780A" w:rsidRPr="007F427A">
        <w:rPr>
          <w:rFonts w:asciiTheme="majorHAnsi" w:hAnsiTheme="majorHAnsi"/>
          <w:lang w:val="en-GB"/>
        </w:rPr>
        <w:t>’</w:t>
      </w:r>
      <w:r w:rsidR="00C13B17" w:rsidRPr="007F427A">
        <w:rPr>
          <w:rFonts w:asciiTheme="majorHAnsi" w:hAnsiTheme="majorHAnsi"/>
          <w:lang w:val="en-GB"/>
        </w:rPr>
        <w:t xml:space="preserve"> veterinarians serving in the Army </w:t>
      </w:r>
      <w:r w:rsidR="00916002" w:rsidRPr="007F427A">
        <w:rPr>
          <w:rFonts w:asciiTheme="majorHAnsi" w:hAnsiTheme="majorHAnsi"/>
          <w:lang w:val="en-GB"/>
        </w:rPr>
        <w:t>were</w:t>
      </w:r>
      <w:r w:rsidR="00885B33" w:rsidRPr="007F427A">
        <w:rPr>
          <w:rFonts w:asciiTheme="majorHAnsi" w:hAnsiTheme="majorHAnsi"/>
          <w:lang w:val="en-GB"/>
        </w:rPr>
        <w:t xml:space="preserve"> </w:t>
      </w:r>
      <w:r w:rsidR="00C13B17" w:rsidRPr="007F427A">
        <w:rPr>
          <w:rFonts w:asciiTheme="majorHAnsi" w:hAnsiTheme="majorHAnsi"/>
          <w:lang w:val="en-GB"/>
        </w:rPr>
        <w:t>actually entrusted with the food supply</w:t>
      </w:r>
      <w:r w:rsidR="00916002" w:rsidRPr="007F427A">
        <w:rPr>
          <w:rFonts w:asciiTheme="majorHAnsi" w:hAnsiTheme="majorHAnsi"/>
          <w:lang w:val="en-GB"/>
        </w:rPr>
        <w:t>;</w:t>
      </w:r>
      <w:r w:rsidR="00C13B17" w:rsidRPr="007F427A">
        <w:rPr>
          <w:rFonts w:asciiTheme="majorHAnsi" w:hAnsiTheme="majorHAnsi"/>
          <w:lang w:val="en-GB"/>
        </w:rPr>
        <w:t xml:space="preserve"> that is</w:t>
      </w:r>
      <w:r w:rsidR="00916002" w:rsidRPr="007F427A">
        <w:rPr>
          <w:rFonts w:asciiTheme="majorHAnsi" w:hAnsiTheme="majorHAnsi"/>
          <w:lang w:val="en-GB"/>
        </w:rPr>
        <w:t>,</w:t>
      </w:r>
      <w:r w:rsidR="00C13B17" w:rsidRPr="007F427A">
        <w:rPr>
          <w:rFonts w:asciiTheme="majorHAnsi" w:hAnsiTheme="majorHAnsi"/>
          <w:lang w:val="en-GB"/>
        </w:rPr>
        <w:t xml:space="preserve"> sanitary surveillance of </w:t>
      </w:r>
      <w:r w:rsidR="00B40B5C" w:rsidRPr="007F427A">
        <w:rPr>
          <w:rFonts w:asciiTheme="majorHAnsi" w:hAnsiTheme="majorHAnsi"/>
          <w:lang w:val="en-GB"/>
        </w:rPr>
        <w:t xml:space="preserve">livestock </w:t>
      </w:r>
      <w:r w:rsidR="00C13B17" w:rsidRPr="007F427A">
        <w:rPr>
          <w:rFonts w:asciiTheme="majorHAnsi" w:hAnsiTheme="majorHAnsi"/>
          <w:lang w:val="en-GB"/>
        </w:rPr>
        <w:t>markets and feedlots, and mea</w:t>
      </w:r>
      <w:r w:rsidR="0011292E" w:rsidRPr="007F427A">
        <w:rPr>
          <w:rFonts w:asciiTheme="majorHAnsi" w:hAnsiTheme="majorHAnsi"/>
          <w:lang w:val="en-GB"/>
        </w:rPr>
        <w:t xml:space="preserve">t inspection in </w:t>
      </w:r>
      <w:r w:rsidR="00916002" w:rsidRPr="007F427A">
        <w:rPr>
          <w:rFonts w:asciiTheme="majorHAnsi" w:hAnsiTheme="majorHAnsi"/>
          <w:lang w:val="en-GB"/>
        </w:rPr>
        <w:t xml:space="preserve">the </w:t>
      </w:r>
      <w:r w:rsidR="0011292E" w:rsidRPr="007F427A">
        <w:rPr>
          <w:rFonts w:asciiTheme="majorHAnsi" w:hAnsiTheme="majorHAnsi"/>
          <w:lang w:val="en-GB"/>
        </w:rPr>
        <w:t>Army abattoirs</w:t>
      </w:r>
      <w:r w:rsidR="00916002" w:rsidRPr="007F427A">
        <w:rPr>
          <w:rFonts w:asciiTheme="majorHAnsi" w:hAnsiTheme="majorHAnsi"/>
          <w:lang w:val="en-GB"/>
        </w:rPr>
        <w:t>. These veterinarians</w:t>
      </w:r>
      <w:r w:rsidR="0011292E" w:rsidRPr="007F427A">
        <w:rPr>
          <w:rFonts w:asciiTheme="majorHAnsi" w:hAnsiTheme="majorHAnsi"/>
          <w:lang w:val="en-GB"/>
        </w:rPr>
        <w:t xml:space="preserve"> focus</w:t>
      </w:r>
      <w:r w:rsidR="00916002" w:rsidRPr="007F427A">
        <w:rPr>
          <w:rFonts w:asciiTheme="majorHAnsi" w:hAnsiTheme="majorHAnsi"/>
          <w:lang w:val="en-GB"/>
        </w:rPr>
        <w:t>ed</w:t>
      </w:r>
      <w:r w:rsidR="0011292E" w:rsidRPr="007F427A">
        <w:rPr>
          <w:rFonts w:asciiTheme="majorHAnsi" w:hAnsiTheme="majorHAnsi"/>
          <w:lang w:val="en-GB"/>
        </w:rPr>
        <w:t xml:space="preserve"> not only on e</w:t>
      </w:r>
      <w:r w:rsidR="00C2780A" w:rsidRPr="007F427A">
        <w:rPr>
          <w:rFonts w:asciiTheme="majorHAnsi" w:hAnsiTheme="majorHAnsi"/>
          <w:lang w:val="en-GB"/>
        </w:rPr>
        <w:t>nsuring the daily supply of 450 </w:t>
      </w:r>
      <w:r w:rsidR="00F2661E" w:rsidRPr="007F427A">
        <w:rPr>
          <w:rFonts w:asciiTheme="majorHAnsi" w:hAnsiTheme="majorHAnsi"/>
          <w:lang w:val="en-GB"/>
        </w:rPr>
        <w:t>grams</w:t>
      </w:r>
      <w:r w:rsidR="0011292E" w:rsidRPr="007F427A">
        <w:rPr>
          <w:rFonts w:asciiTheme="majorHAnsi" w:hAnsiTheme="majorHAnsi"/>
          <w:lang w:val="en-GB"/>
        </w:rPr>
        <w:t xml:space="preserve"> of meat per soldier, but also </w:t>
      </w:r>
      <w:r w:rsidR="00916002" w:rsidRPr="007F427A">
        <w:rPr>
          <w:rFonts w:asciiTheme="majorHAnsi" w:hAnsiTheme="majorHAnsi"/>
          <w:lang w:val="en-GB"/>
        </w:rPr>
        <w:t xml:space="preserve">in </w:t>
      </w:r>
      <w:r w:rsidR="0011292E" w:rsidRPr="007F427A">
        <w:rPr>
          <w:rFonts w:asciiTheme="majorHAnsi" w:hAnsiTheme="majorHAnsi"/>
          <w:lang w:val="en-GB"/>
        </w:rPr>
        <w:t>dealing with outbreaks of</w:t>
      </w:r>
      <w:r w:rsidR="00916002" w:rsidRPr="007F427A">
        <w:rPr>
          <w:rFonts w:asciiTheme="majorHAnsi" w:hAnsiTheme="majorHAnsi"/>
          <w:lang w:val="en-GB"/>
        </w:rPr>
        <w:t xml:space="preserve"> FMD before</w:t>
      </w:r>
      <w:r w:rsidR="0011292E" w:rsidRPr="007F427A">
        <w:rPr>
          <w:rFonts w:asciiTheme="majorHAnsi" w:hAnsiTheme="majorHAnsi"/>
          <w:lang w:val="en-GB"/>
        </w:rPr>
        <w:t xml:space="preserve"> slaughter and the destruction of tuberculosis-ridden carcasses post-slaughter. </w:t>
      </w:r>
    </w:p>
    <w:p w14:paraId="3D58E554" w14:textId="4F07392B" w:rsidR="00741135" w:rsidRPr="007F427A" w:rsidRDefault="00916002" w:rsidP="007F427A">
      <w:pPr>
        <w:jc w:val="both"/>
        <w:rPr>
          <w:rFonts w:asciiTheme="majorHAnsi" w:hAnsiTheme="majorHAnsi"/>
          <w:vertAlign w:val="superscript"/>
          <w:lang w:val="en-GB"/>
        </w:rPr>
      </w:pPr>
      <w:r w:rsidRPr="007F427A">
        <w:rPr>
          <w:rFonts w:asciiTheme="majorHAnsi" w:hAnsiTheme="majorHAnsi"/>
          <w:lang w:val="en-GB"/>
        </w:rPr>
        <w:t>F</w:t>
      </w:r>
      <w:r w:rsidR="0011292E" w:rsidRPr="007F427A">
        <w:rPr>
          <w:rFonts w:asciiTheme="majorHAnsi" w:hAnsiTheme="majorHAnsi"/>
          <w:lang w:val="en-GB"/>
        </w:rPr>
        <w:t xml:space="preserve">rom 1916 onwards, faced with </w:t>
      </w:r>
      <w:r w:rsidR="00F2661E" w:rsidRPr="007F427A">
        <w:rPr>
          <w:rFonts w:asciiTheme="majorHAnsi" w:hAnsiTheme="majorHAnsi"/>
          <w:lang w:val="en-GB"/>
        </w:rPr>
        <w:t xml:space="preserve">challenges in the </w:t>
      </w:r>
      <w:r w:rsidRPr="007F427A">
        <w:rPr>
          <w:rFonts w:asciiTheme="majorHAnsi" w:hAnsiTheme="majorHAnsi"/>
          <w:lang w:val="en-GB"/>
        </w:rPr>
        <w:t>provision</w:t>
      </w:r>
      <w:r w:rsidR="00F2661E" w:rsidRPr="007F427A">
        <w:rPr>
          <w:rFonts w:asciiTheme="majorHAnsi" w:hAnsiTheme="majorHAnsi"/>
          <w:lang w:val="en-GB"/>
        </w:rPr>
        <w:t xml:space="preserve"> of meat (including frozen meat from colonies as far away as Madagascar)</w:t>
      </w:r>
      <w:r w:rsidRPr="007F427A">
        <w:rPr>
          <w:rFonts w:asciiTheme="majorHAnsi" w:hAnsiTheme="majorHAnsi"/>
          <w:lang w:val="en-GB"/>
        </w:rPr>
        <w:t>,</w:t>
      </w:r>
      <w:r w:rsidR="00F2661E" w:rsidRPr="007F427A">
        <w:rPr>
          <w:rFonts w:asciiTheme="majorHAnsi" w:hAnsiTheme="majorHAnsi"/>
          <w:lang w:val="en-GB"/>
        </w:rPr>
        <w:t xml:space="preserve"> and </w:t>
      </w:r>
      <w:r w:rsidR="0011292E" w:rsidRPr="007F427A">
        <w:rPr>
          <w:rFonts w:asciiTheme="majorHAnsi" w:hAnsiTheme="majorHAnsi"/>
          <w:lang w:val="en-GB"/>
        </w:rPr>
        <w:t>increasing numbers of culled horses</w:t>
      </w:r>
      <w:r w:rsidR="00F2661E" w:rsidRPr="007F427A">
        <w:rPr>
          <w:rFonts w:asciiTheme="majorHAnsi" w:hAnsiTheme="majorHAnsi"/>
          <w:lang w:val="en-GB"/>
        </w:rPr>
        <w:t xml:space="preserve"> at the </w:t>
      </w:r>
      <w:r w:rsidRPr="007F427A">
        <w:rPr>
          <w:rFonts w:asciiTheme="majorHAnsi" w:hAnsiTheme="majorHAnsi"/>
          <w:lang w:val="en-GB"/>
        </w:rPr>
        <w:t>F</w:t>
      </w:r>
      <w:r w:rsidR="00F2661E" w:rsidRPr="007F427A">
        <w:rPr>
          <w:rFonts w:asciiTheme="majorHAnsi" w:hAnsiTheme="majorHAnsi"/>
          <w:lang w:val="en-GB"/>
        </w:rPr>
        <w:t>ront</w:t>
      </w:r>
      <w:r w:rsidR="0011292E" w:rsidRPr="007F427A">
        <w:rPr>
          <w:rFonts w:asciiTheme="majorHAnsi" w:hAnsiTheme="majorHAnsi"/>
          <w:lang w:val="en-GB"/>
        </w:rPr>
        <w:t xml:space="preserve">, part of the meat supply </w:t>
      </w:r>
      <w:r w:rsidR="00D56365" w:rsidRPr="007F427A">
        <w:rPr>
          <w:rFonts w:asciiTheme="majorHAnsi" w:hAnsiTheme="majorHAnsi"/>
          <w:lang w:val="en-GB"/>
        </w:rPr>
        <w:t>was</w:t>
      </w:r>
      <w:r w:rsidR="0011292E" w:rsidRPr="007F427A">
        <w:rPr>
          <w:rFonts w:asciiTheme="majorHAnsi" w:hAnsiTheme="majorHAnsi"/>
          <w:lang w:val="en-GB"/>
        </w:rPr>
        <w:t xml:space="preserve"> sourced from th</w:t>
      </w:r>
      <w:r w:rsidRPr="007F427A">
        <w:rPr>
          <w:rFonts w:asciiTheme="majorHAnsi" w:hAnsiTheme="majorHAnsi"/>
          <w:lang w:val="en-GB"/>
        </w:rPr>
        <w:t>ese horses</w:t>
      </w:r>
      <w:r w:rsidR="0011292E" w:rsidRPr="007F427A">
        <w:rPr>
          <w:rFonts w:asciiTheme="majorHAnsi" w:hAnsiTheme="majorHAnsi"/>
          <w:lang w:val="en-GB"/>
        </w:rPr>
        <w:t xml:space="preserve"> and</w:t>
      </w:r>
      <w:r w:rsidR="00F2661E" w:rsidRPr="007F427A">
        <w:rPr>
          <w:rFonts w:asciiTheme="majorHAnsi" w:hAnsiTheme="majorHAnsi"/>
          <w:lang w:val="en-GB"/>
        </w:rPr>
        <w:t xml:space="preserve"> initially</w:t>
      </w:r>
      <w:r w:rsidR="0011292E" w:rsidRPr="007F427A">
        <w:rPr>
          <w:rFonts w:asciiTheme="majorHAnsi" w:hAnsiTheme="majorHAnsi"/>
          <w:lang w:val="en-GB"/>
        </w:rPr>
        <w:t xml:space="preserve"> supplied to the </w:t>
      </w:r>
      <w:r w:rsidR="00F2661E" w:rsidRPr="007F427A">
        <w:rPr>
          <w:rFonts w:asciiTheme="majorHAnsi" w:hAnsiTheme="majorHAnsi"/>
          <w:lang w:val="en-GB"/>
        </w:rPr>
        <w:t>troops as</w:t>
      </w:r>
      <w:r w:rsidR="0011292E" w:rsidRPr="007F427A">
        <w:rPr>
          <w:rFonts w:asciiTheme="majorHAnsi" w:hAnsiTheme="majorHAnsi"/>
          <w:lang w:val="en-GB"/>
        </w:rPr>
        <w:t xml:space="preserve"> </w:t>
      </w:r>
      <w:r w:rsidR="00C2780A" w:rsidRPr="007F427A">
        <w:rPr>
          <w:rFonts w:asciiTheme="majorHAnsi" w:hAnsiTheme="majorHAnsi"/>
          <w:lang w:val="en-GB"/>
        </w:rPr>
        <w:t>‘</w:t>
      </w:r>
      <w:r w:rsidR="0011292E" w:rsidRPr="007F427A">
        <w:rPr>
          <w:rFonts w:asciiTheme="majorHAnsi" w:hAnsiTheme="majorHAnsi"/>
          <w:lang w:val="en-GB"/>
        </w:rPr>
        <w:t>Arles</w:t>
      </w:r>
      <w:r w:rsidR="00C2780A" w:rsidRPr="007F427A">
        <w:rPr>
          <w:rFonts w:asciiTheme="majorHAnsi" w:hAnsiTheme="majorHAnsi"/>
          <w:lang w:val="en-GB"/>
        </w:rPr>
        <w:t>’</w:t>
      </w:r>
      <w:r w:rsidR="00F2661E" w:rsidRPr="007F427A">
        <w:rPr>
          <w:rFonts w:asciiTheme="majorHAnsi" w:hAnsiTheme="majorHAnsi"/>
          <w:lang w:val="en-GB"/>
        </w:rPr>
        <w:t xml:space="preserve"> or</w:t>
      </w:r>
      <w:r w:rsidR="0011292E" w:rsidRPr="007F427A">
        <w:rPr>
          <w:rFonts w:asciiTheme="majorHAnsi" w:hAnsiTheme="majorHAnsi"/>
          <w:lang w:val="en-GB"/>
        </w:rPr>
        <w:t xml:space="preserve"> </w:t>
      </w:r>
      <w:r w:rsidR="00C2780A" w:rsidRPr="007F427A">
        <w:rPr>
          <w:rFonts w:asciiTheme="majorHAnsi" w:hAnsiTheme="majorHAnsi"/>
          <w:lang w:val="en-GB"/>
        </w:rPr>
        <w:t>‘</w:t>
      </w:r>
      <w:r w:rsidR="00F2661E" w:rsidRPr="007F427A">
        <w:rPr>
          <w:rFonts w:asciiTheme="majorHAnsi" w:hAnsiTheme="majorHAnsi"/>
          <w:lang w:val="en-GB"/>
        </w:rPr>
        <w:t>Lyon</w:t>
      </w:r>
      <w:r w:rsidR="00C2780A" w:rsidRPr="007F427A">
        <w:rPr>
          <w:rFonts w:asciiTheme="majorHAnsi" w:hAnsiTheme="majorHAnsi"/>
          <w:lang w:val="en-GB"/>
        </w:rPr>
        <w:t>’</w:t>
      </w:r>
      <w:r w:rsidR="00F2661E" w:rsidRPr="007F427A">
        <w:rPr>
          <w:rFonts w:asciiTheme="majorHAnsi" w:hAnsiTheme="majorHAnsi"/>
          <w:lang w:val="en-GB"/>
        </w:rPr>
        <w:t xml:space="preserve"> (with pork) </w:t>
      </w:r>
      <w:r w:rsidR="0011292E" w:rsidRPr="007F427A">
        <w:rPr>
          <w:rFonts w:asciiTheme="majorHAnsi" w:hAnsiTheme="majorHAnsi"/>
          <w:lang w:val="en-GB"/>
        </w:rPr>
        <w:t>sausages</w:t>
      </w:r>
      <w:r w:rsidR="00F2661E" w:rsidRPr="007F427A">
        <w:rPr>
          <w:rFonts w:asciiTheme="majorHAnsi" w:hAnsiTheme="majorHAnsi"/>
          <w:lang w:val="en-GB"/>
        </w:rPr>
        <w:t xml:space="preserve"> but</w:t>
      </w:r>
      <w:r w:rsidRPr="007F427A">
        <w:rPr>
          <w:rFonts w:asciiTheme="majorHAnsi" w:hAnsiTheme="majorHAnsi"/>
          <w:lang w:val="en-GB"/>
        </w:rPr>
        <w:t>,</w:t>
      </w:r>
      <w:r w:rsidR="00F2661E" w:rsidRPr="007F427A">
        <w:rPr>
          <w:rFonts w:asciiTheme="majorHAnsi" w:hAnsiTheme="majorHAnsi"/>
          <w:lang w:val="en-GB"/>
        </w:rPr>
        <w:t xml:space="preserve"> later on in the War, as fresh </w:t>
      </w:r>
      <w:proofErr w:type="gramStart"/>
      <w:r w:rsidR="00F2661E" w:rsidRPr="007F427A">
        <w:rPr>
          <w:rFonts w:asciiTheme="majorHAnsi" w:hAnsiTheme="majorHAnsi"/>
          <w:lang w:val="en-GB"/>
        </w:rPr>
        <w:t>meat</w:t>
      </w:r>
      <w:r w:rsidR="002A6CC3" w:rsidRPr="007F427A">
        <w:rPr>
          <w:rFonts w:asciiTheme="majorHAnsi" w:hAnsiTheme="majorHAnsi"/>
          <w:lang w:val="en-GB"/>
        </w:rPr>
        <w:t>.</w:t>
      </w:r>
      <w:r w:rsidR="00F2661E" w:rsidRPr="007F427A">
        <w:rPr>
          <w:rFonts w:asciiTheme="majorHAnsi" w:hAnsiTheme="majorHAnsi"/>
          <w:highlight w:val="yellow"/>
          <w:vertAlign w:val="superscript"/>
          <w:lang w:val="en-GB"/>
        </w:rPr>
        <w:t>(</w:t>
      </w:r>
      <w:proofErr w:type="gramEnd"/>
      <w:r w:rsidR="00817AFA">
        <w:rPr>
          <w:rFonts w:asciiTheme="majorHAnsi" w:hAnsiTheme="majorHAnsi"/>
          <w:highlight w:val="yellow"/>
          <w:vertAlign w:val="superscript"/>
          <w:lang w:val="en-GB"/>
        </w:rPr>
        <w:t>26</w:t>
      </w:r>
      <w:r w:rsidR="00F2661E" w:rsidRPr="007F427A">
        <w:rPr>
          <w:rFonts w:asciiTheme="majorHAnsi" w:hAnsiTheme="majorHAnsi"/>
          <w:highlight w:val="yellow"/>
          <w:vertAlign w:val="superscript"/>
          <w:lang w:val="en-GB"/>
        </w:rPr>
        <w:t>)</w:t>
      </w:r>
      <w:r w:rsidR="00642DC7" w:rsidRPr="007F427A">
        <w:rPr>
          <w:rFonts w:asciiTheme="majorHAnsi" w:hAnsiTheme="majorHAnsi"/>
          <w:vertAlign w:val="superscript"/>
          <w:lang w:val="en-GB"/>
        </w:rPr>
        <w:t xml:space="preserve"> </w:t>
      </w:r>
      <w:r w:rsidR="00270B37" w:rsidRPr="00270B37">
        <w:rPr>
          <w:rFonts w:asciiTheme="majorHAnsi" w:hAnsiTheme="majorHAnsi"/>
          <w:lang w:val="en-GB"/>
        </w:rPr>
        <w:t xml:space="preserve">   </w:t>
      </w:r>
      <w:r w:rsidR="00270B37">
        <w:rPr>
          <w:rFonts w:asciiTheme="majorHAnsi" w:hAnsiTheme="majorHAnsi"/>
          <w:vertAlign w:val="superscript"/>
          <w:lang w:val="en-GB"/>
        </w:rPr>
        <w:t xml:space="preserve">              </w:t>
      </w:r>
      <w:r w:rsidR="00270B37" w:rsidRPr="00270B37">
        <w:rPr>
          <w:rFonts w:asciiTheme="majorHAnsi" w:hAnsiTheme="majorHAnsi"/>
          <w:vertAlign w:val="superscript"/>
          <w:lang w:val="en-GB"/>
        </w:rPr>
        <w:t xml:space="preserve">  </w:t>
      </w:r>
      <w:r w:rsidR="00270B37">
        <w:rPr>
          <w:rFonts w:asciiTheme="majorHAnsi" w:hAnsiTheme="majorHAnsi"/>
          <w:vertAlign w:val="superscript"/>
          <w:lang w:val="en-GB"/>
        </w:rPr>
        <w:t xml:space="preserve"> </w:t>
      </w:r>
      <w:r w:rsidR="00270B37" w:rsidRPr="00270B37">
        <w:rPr>
          <w:rFonts w:asciiTheme="majorHAnsi" w:hAnsiTheme="majorHAnsi"/>
          <w:color w:val="C00000"/>
          <w:highlight w:val="yellow"/>
          <w:lang w:val="en-GB"/>
        </w:rPr>
        <w:t xml:space="preserve">[Box </w:t>
      </w:r>
      <w:r w:rsidR="00C33C89">
        <w:rPr>
          <w:rFonts w:asciiTheme="majorHAnsi" w:hAnsiTheme="majorHAnsi"/>
          <w:color w:val="C00000"/>
          <w:highlight w:val="yellow"/>
          <w:lang w:val="en-GB"/>
        </w:rPr>
        <w:t>8</w:t>
      </w:r>
      <w:r w:rsidR="00270B37" w:rsidRPr="00270B37">
        <w:rPr>
          <w:rFonts w:asciiTheme="majorHAnsi" w:hAnsiTheme="majorHAnsi"/>
          <w:color w:val="C00000"/>
          <w:highlight w:val="yellow"/>
          <w:lang w:val="en-GB"/>
        </w:rPr>
        <w:t>]</w:t>
      </w:r>
    </w:p>
    <w:p w14:paraId="656B67B9" w14:textId="77777777" w:rsidR="00517F6C" w:rsidRDefault="00517F6C">
      <w:pPr>
        <w:rPr>
          <w:rFonts w:asciiTheme="majorHAnsi" w:hAnsiTheme="majorHAnsi"/>
          <w:b/>
          <w:color w:val="auto"/>
          <w:lang w:val="en-GB"/>
        </w:rPr>
      </w:pPr>
      <w:r>
        <w:rPr>
          <w:rFonts w:asciiTheme="majorHAnsi" w:hAnsiTheme="majorHAnsi"/>
          <w:b/>
          <w:color w:val="auto"/>
          <w:lang w:val="en-GB"/>
        </w:rPr>
        <w:br w:type="page"/>
      </w:r>
    </w:p>
    <w:p w14:paraId="521BFCAF" w14:textId="42161D36" w:rsidR="008C1879" w:rsidRPr="007F427A" w:rsidRDefault="008369E6" w:rsidP="007F427A">
      <w:pPr>
        <w:rPr>
          <w:rFonts w:asciiTheme="majorHAnsi" w:hAnsiTheme="majorHAnsi"/>
          <w:b/>
          <w:color w:val="auto"/>
          <w:lang w:val="en-GB"/>
        </w:rPr>
      </w:pPr>
      <w:r w:rsidRPr="007F427A">
        <w:rPr>
          <w:rFonts w:asciiTheme="majorHAnsi" w:hAnsiTheme="majorHAnsi"/>
          <w:noProof/>
          <w:color w:val="auto"/>
          <w:lang w:val="fr-FR" w:eastAsia="fr-FR"/>
        </w:rPr>
        <w:lastRenderedPageBreak/>
        <mc:AlternateContent>
          <mc:Choice Requires="wps">
            <w:drawing>
              <wp:anchor distT="0" distB="0" distL="114300" distR="114300" simplePos="0" relativeHeight="251667456" behindDoc="0" locked="0" layoutInCell="0" allowOverlap="1" wp14:anchorId="7C487B5A" wp14:editId="78B19F2F">
                <wp:simplePos x="0" y="0"/>
                <wp:positionH relativeFrom="margin">
                  <wp:posOffset>3672840</wp:posOffset>
                </wp:positionH>
                <wp:positionV relativeFrom="margin">
                  <wp:posOffset>-63500</wp:posOffset>
                </wp:positionV>
                <wp:extent cx="2373630" cy="2510155"/>
                <wp:effectExtent l="0" t="0" r="0" b="0"/>
                <wp:wrapSquare wrapText="bothSides"/>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373630" cy="2510155"/>
                        </a:xfrm>
                        <a:prstGeom prst="rect">
                          <a:avLst/>
                        </a:prstGeom>
                        <a:noFill/>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14:paraId="409BE158" w14:textId="4E8F5F22" w:rsidR="00817AFA" w:rsidRPr="00C33C89" w:rsidRDefault="00817AFA" w:rsidP="00F2661E">
                            <w:pPr>
                              <w:pBdr>
                                <w:top w:val="single" w:sz="24" w:space="10" w:color="79C6B6" w:themeColor="accent3" w:themeTint="7F"/>
                                <w:bottom w:val="single" w:sz="24" w:space="10" w:color="79C6B6" w:themeColor="accent3" w:themeTint="7F"/>
                              </w:pBdr>
                              <w:spacing w:after="0"/>
                              <w:jc w:val="both"/>
                              <w:rPr>
                                <w:b/>
                                <w:iCs/>
                                <w:color w:val="C00000"/>
                                <w:sz w:val="18"/>
                                <w:szCs w:val="28"/>
                              </w:rPr>
                            </w:pPr>
                            <w:r w:rsidRPr="00C33C89">
                              <w:rPr>
                                <w:b/>
                                <w:iCs/>
                                <w:color w:val="C00000"/>
                                <w:sz w:val="18"/>
                                <w:szCs w:val="28"/>
                              </w:rPr>
                              <w:t>BOX 8</w:t>
                            </w:r>
                          </w:p>
                          <w:p w14:paraId="3720D040" w14:textId="77777777" w:rsidR="00817AFA" w:rsidRDefault="00817AFA" w:rsidP="001705C0">
                            <w:pPr>
                              <w:pBdr>
                                <w:top w:val="single" w:sz="24" w:space="10" w:color="79C6B6" w:themeColor="accent3" w:themeTint="7F"/>
                                <w:bottom w:val="single" w:sz="24" w:space="10" w:color="79C6B6" w:themeColor="accent3" w:themeTint="7F"/>
                              </w:pBdr>
                              <w:spacing w:after="0"/>
                              <w:jc w:val="both"/>
                              <w:rPr>
                                <w:b/>
                                <w:iCs/>
                                <w:color w:val="808080" w:themeColor="background1" w:themeShade="80"/>
                                <w:sz w:val="18"/>
                                <w:szCs w:val="28"/>
                              </w:rPr>
                            </w:pPr>
                          </w:p>
                          <w:p w14:paraId="6D23278B" w14:textId="32905247" w:rsidR="00817AFA" w:rsidRPr="00FA3A14" w:rsidRDefault="00817AFA" w:rsidP="001705C0">
                            <w:pPr>
                              <w:pBdr>
                                <w:top w:val="single" w:sz="24" w:space="10" w:color="79C6B6" w:themeColor="accent3" w:themeTint="7F"/>
                                <w:bottom w:val="single" w:sz="24" w:space="10" w:color="79C6B6" w:themeColor="accent3" w:themeTint="7F"/>
                              </w:pBdr>
                              <w:spacing w:after="0"/>
                              <w:jc w:val="both"/>
                              <w:rPr>
                                <w:iCs/>
                                <w:color w:val="808080" w:themeColor="background1" w:themeShade="80"/>
                                <w:sz w:val="18"/>
                                <w:szCs w:val="28"/>
                                <w:lang w:val="en-GB"/>
                              </w:rPr>
                            </w:pPr>
                            <w:r>
                              <w:rPr>
                                <w:b/>
                                <w:iCs/>
                                <w:color w:val="808080" w:themeColor="background1" w:themeShade="80"/>
                                <w:sz w:val="18"/>
                                <w:szCs w:val="28"/>
                              </w:rPr>
                              <w:t xml:space="preserve">After the War: </w:t>
                            </w:r>
                            <w:r w:rsidRPr="00B325EE">
                              <w:rPr>
                                <w:i/>
                                <w:iCs/>
                                <w:color w:val="808080" w:themeColor="background1" w:themeShade="80"/>
                                <w:sz w:val="18"/>
                                <w:szCs w:val="28"/>
                                <w:lang w:val="en-GB"/>
                              </w:rPr>
                              <w:t xml:space="preserve">The horses that returned to </w:t>
                            </w:r>
                            <w:r>
                              <w:rPr>
                                <w:i/>
                                <w:iCs/>
                                <w:color w:val="808080" w:themeColor="background1" w:themeShade="80"/>
                                <w:sz w:val="18"/>
                                <w:szCs w:val="28"/>
                                <w:lang w:val="en-GB"/>
                              </w:rPr>
                              <w:t xml:space="preserve">Britain </w:t>
                            </w:r>
                            <w:r w:rsidRPr="00B325EE">
                              <w:rPr>
                                <w:i/>
                                <w:iCs/>
                                <w:color w:val="808080" w:themeColor="background1" w:themeShade="80"/>
                                <w:sz w:val="18"/>
                                <w:szCs w:val="28"/>
                                <w:lang w:val="en-GB"/>
                              </w:rPr>
                              <w:t xml:space="preserve">were first and foremost the privately owned horses of officers and the best and fittest horses, 25,000 of which </w:t>
                            </w:r>
                            <w:r>
                              <w:rPr>
                                <w:i/>
                                <w:iCs/>
                                <w:color w:val="808080" w:themeColor="background1" w:themeShade="80"/>
                                <w:sz w:val="18"/>
                                <w:szCs w:val="28"/>
                                <w:lang w:val="en-GB"/>
                              </w:rPr>
                              <w:t xml:space="preserve">were </w:t>
                            </w:r>
                            <w:r w:rsidRPr="00B325EE">
                              <w:rPr>
                                <w:i/>
                                <w:iCs/>
                                <w:color w:val="808080" w:themeColor="background1" w:themeShade="80"/>
                                <w:sz w:val="18"/>
                                <w:szCs w:val="28"/>
                                <w:lang w:val="en-GB"/>
                              </w:rPr>
                              <w:t xml:space="preserve">reintegrated </w:t>
                            </w:r>
                            <w:r>
                              <w:rPr>
                                <w:i/>
                                <w:iCs/>
                                <w:color w:val="808080" w:themeColor="background1" w:themeShade="80"/>
                                <w:sz w:val="18"/>
                                <w:szCs w:val="28"/>
                                <w:lang w:val="en-GB"/>
                              </w:rPr>
                              <w:t>into</w:t>
                            </w:r>
                            <w:r w:rsidRPr="00B325EE">
                              <w:rPr>
                                <w:i/>
                                <w:iCs/>
                                <w:color w:val="808080" w:themeColor="background1" w:themeShade="80"/>
                                <w:sz w:val="18"/>
                                <w:szCs w:val="28"/>
                                <w:lang w:val="en-GB"/>
                              </w:rPr>
                              <w:t xml:space="preserve"> Army ranks. Some 60,000 more were brought back to </w:t>
                            </w:r>
                            <w:r>
                              <w:rPr>
                                <w:i/>
                                <w:iCs/>
                                <w:color w:val="808080" w:themeColor="background1" w:themeShade="80"/>
                                <w:sz w:val="18"/>
                                <w:szCs w:val="28"/>
                                <w:lang w:val="en-GB"/>
                              </w:rPr>
                              <w:t>Britain</w:t>
                            </w:r>
                            <w:r w:rsidRPr="00B325EE">
                              <w:rPr>
                                <w:i/>
                                <w:iCs/>
                                <w:color w:val="808080" w:themeColor="background1" w:themeShade="80"/>
                                <w:sz w:val="18"/>
                                <w:szCs w:val="28"/>
                                <w:lang w:val="en-GB"/>
                              </w:rPr>
                              <w:t xml:space="preserve"> and sold to</w:t>
                            </w:r>
                            <w:r>
                              <w:rPr>
                                <w:i/>
                                <w:iCs/>
                                <w:color w:val="808080" w:themeColor="background1" w:themeShade="80"/>
                                <w:sz w:val="18"/>
                                <w:szCs w:val="28"/>
                                <w:lang w:val="en-GB"/>
                              </w:rPr>
                              <w:t xml:space="preserve"> farmers. The vast majority of ‘</w:t>
                            </w:r>
                            <w:r w:rsidRPr="00B325EE">
                              <w:rPr>
                                <w:i/>
                                <w:iCs/>
                                <w:color w:val="808080" w:themeColor="background1" w:themeShade="80"/>
                                <w:sz w:val="18"/>
                                <w:szCs w:val="28"/>
                                <w:lang w:val="en-GB"/>
                              </w:rPr>
                              <w:t>English</w:t>
                            </w:r>
                            <w:r>
                              <w:rPr>
                                <w:i/>
                                <w:iCs/>
                                <w:color w:val="808080" w:themeColor="background1" w:themeShade="80"/>
                                <w:sz w:val="18"/>
                                <w:szCs w:val="28"/>
                                <w:lang w:val="en-GB"/>
                              </w:rPr>
                              <w:t>’</w:t>
                            </w:r>
                            <w:r w:rsidRPr="00B325EE">
                              <w:rPr>
                                <w:i/>
                                <w:iCs/>
                                <w:color w:val="808080" w:themeColor="background1" w:themeShade="80"/>
                                <w:sz w:val="18"/>
                                <w:szCs w:val="28"/>
                                <w:lang w:val="en-GB"/>
                              </w:rPr>
                              <w:t xml:space="preserve"> horses</w:t>
                            </w:r>
                            <w:r>
                              <w:rPr>
                                <w:i/>
                                <w:iCs/>
                                <w:color w:val="808080" w:themeColor="background1" w:themeShade="80"/>
                                <w:sz w:val="18"/>
                                <w:szCs w:val="28"/>
                                <w:lang w:val="en-GB"/>
                              </w:rPr>
                              <w:t>,</w:t>
                            </w:r>
                            <w:r w:rsidRPr="00B325EE">
                              <w:rPr>
                                <w:i/>
                                <w:iCs/>
                                <w:color w:val="808080" w:themeColor="background1" w:themeShade="80"/>
                                <w:sz w:val="18"/>
                                <w:szCs w:val="28"/>
                                <w:lang w:val="en-GB"/>
                              </w:rPr>
                              <w:t xml:space="preserve"> though</w:t>
                            </w:r>
                            <w:r>
                              <w:rPr>
                                <w:i/>
                                <w:iCs/>
                                <w:color w:val="808080" w:themeColor="background1" w:themeShade="80"/>
                                <w:sz w:val="18"/>
                                <w:szCs w:val="28"/>
                                <w:lang w:val="en-GB"/>
                              </w:rPr>
                              <w:t>,</w:t>
                            </w:r>
                            <w:r w:rsidRPr="00B325EE">
                              <w:rPr>
                                <w:i/>
                                <w:iCs/>
                                <w:color w:val="808080" w:themeColor="background1" w:themeShade="80"/>
                                <w:sz w:val="18"/>
                                <w:szCs w:val="28"/>
                                <w:lang w:val="en-GB"/>
                              </w:rPr>
                              <w:t xml:space="preserve"> w</w:t>
                            </w:r>
                            <w:r>
                              <w:rPr>
                                <w:i/>
                                <w:iCs/>
                                <w:color w:val="808080" w:themeColor="background1" w:themeShade="80"/>
                                <w:sz w:val="18"/>
                                <w:szCs w:val="28"/>
                                <w:lang w:val="en-GB"/>
                              </w:rPr>
                              <w:t>ere</w:t>
                            </w:r>
                            <w:r w:rsidRPr="00B325EE">
                              <w:rPr>
                                <w:i/>
                                <w:iCs/>
                                <w:color w:val="808080" w:themeColor="background1" w:themeShade="80"/>
                                <w:sz w:val="18"/>
                                <w:szCs w:val="28"/>
                                <w:lang w:val="en-GB"/>
                              </w:rPr>
                              <w:t xml:space="preserve"> left behind on the </w:t>
                            </w:r>
                            <w:proofErr w:type="gramStart"/>
                            <w:r w:rsidRPr="00B325EE">
                              <w:rPr>
                                <w:i/>
                                <w:iCs/>
                                <w:color w:val="808080" w:themeColor="background1" w:themeShade="80"/>
                                <w:sz w:val="18"/>
                                <w:szCs w:val="28"/>
                                <w:lang w:val="en-GB"/>
                              </w:rPr>
                              <w:t>continent.</w:t>
                            </w:r>
                            <w:r w:rsidRPr="002A6CC3">
                              <w:rPr>
                                <w:iCs/>
                                <w:color w:val="808080" w:themeColor="background1" w:themeShade="80"/>
                                <w:sz w:val="18"/>
                                <w:szCs w:val="28"/>
                                <w:highlight w:val="yellow"/>
                                <w:vertAlign w:val="superscript"/>
                                <w:lang w:val="en-GB"/>
                              </w:rPr>
                              <w:t>[</w:t>
                            </w:r>
                            <w:proofErr w:type="gramEnd"/>
                            <w:r w:rsidRPr="002A6CC3">
                              <w:rPr>
                                <w:iCs/>
                                <w:color w:val="808080" w:themeColor="background1" w:themeShade="80"/>
                                <w:sz w:val="18"/>
                                <w:szCs w:val="28"/>
                                <w:highlight w:val="yellow"/>
                                <w:vertAlign w:val="superscript"/>
                                <w:lang w:val="en-GB"/>
                              </w:rPr>
                              <w:t>10]</w:t>
                            </w:r>
                          </w:p>
                          <w:p w14:paraId="78B0FFFF" w14:textId="77777777" w:rsidR="00817AFA" w:rsidRDefault="00817AFA" w:rsidP="007417F8">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lang w:val="en-GB"/>
                              </w:rPr>
                            </w:pPr>
                          </w:p>
                          <w:p w14:paraId="0B06D1F3" w14:textId="08BA80D3" w:rsidR="00817AFA" w:rsidRPr="00226FCB" w:rsidRDefault="00817AFA" w:rsidP="007417F8">
                            <w:pPr>
                              <w:pBdr>
                                <w:top w:val="single" w:sz="24" w:space="10" w:color="79C6B6" w:themeColor="accent3" w:themeTint="7F"/>
                                <w:bottom w:val="single" w:sz="24" w:space="10" w:color="79C6B6" w:themeColor="accent3" w:themeTint="7F"/>
                              </w:pBdr>
                              <w:spacing w:after="0"/>
                              <w:jc w:val="both"/>
                              <w:rPr>
                                <w:iCs/>
                                <w:color w:val="808080" w:themeColor="background1" w:themeShade="80"/>
                                <w:sz w:val="18"/>
                                <w:szCs w:val="28"/>
                                <w:lang w:val="en-GB"/>
                              </w:rPr>
                            </w:pPr>
                            <w:r w:rsidRPr="007417F8">
                              <w:rPr>
                                <w:i/>
                                <w:iCs/>
                                <w:color w:val="808080" w:themeColor="background1" w:themeShade="80"/>
                                <w:sz w:val="18"/>
                                <w:szCs w:val="28"/>
                              </w:rPr>
                              <w:t xml:space="preserve">The British </w:t>
                            </w:r>
                            <w:r>
                              <w:rPr>
                                <w:i/>
                                <w:iCs/>
                                <w:color w:val="808080" w:themeColor="background1" w:themeShade="80"/>
                                <w:sz w:val="18"/>
                                <w:szCs w:val="28"/>
                              </w:rPr>
                              <w:t xml:space="preserve">Army </w:t>
                            </w:r>
                            <w:r w:rsidRPr="007417F8">
                              <w:rPr>
                                <w:i/>
                                <w:iCs/>
                                <w:color w:val="808080" w:themeColor="background1" w:themeShade="80"/>
                                <w:sz w:val="18"/>
                                <w:szCs w:val="28"/>
                              </w:rPr>
                              <w:t>started selling many of</w:t>
                            </w:r>
                            <w:r>
                              <w:rPr>
                                <w:i/>
                                <w:iCs/>
                                <w:color w:val="808080" w:themeColor="background1" w:themeShade="80"/>
                                <w:sz w:val="18"/>
                                <w:szCs w:val="28"/>
                              </w:rPr>
                              <w:t xml:space="preserve"> its</w:t>
                            </w:r>
                            <w:r w:rsidRPr="007417F8">
                              <w:rPr>
                                <w:i/>
                                <w:iCs/>
                                <w:color w:val="808080" w:themeColor="background1" w:themeShade="80"/>
                                <w:sz w:val="18"/>
                                <w:szCs w:val="28"/>
                              </w:rPr>
                              <w:t xml:space="preserve"> horses to French butchers. </w:t>
                            </w:r>
                            <w:r>
                              <w:rPr>
                                <w:iCs/>
                                <w:color w:val="808080" w:themeColor="background1" w:themeShade="80"/>
                                <w:sz w:val="18"/>
                                <w:szCs w:val="28"/>
                              </w:rPr>
                              <w:t>‘</w:t>
                            </w:r>
                            <w:r w:rsidRPr="007417F8">
                              <w:rPr>
                                <w:iCs/>
                                <w:color w:val="808080" w:themeColor="background1" w:themeShade="80"/>
                                <w:sz w:val="18"/>
                                <w:szCs w:val="28"/>
                              </w:rPr>
                              <w:t xml:space="preserve">In England, that caused a major scandal: animal welfare groups intervened, and forced the British Army to return about 60,000 horses to England. Sanctuaries were created on the French side (…) but </w:t>
                            </w:r>
                            <w:r>
                              <w:rPr>
                                <w:iCs/>
                                <w:color w:val="808080" w:themeColor="background1" w:themeShade="80"/>
                                <w:sz w:val="18"/>
                                <w:szCs w:val="28"/>
                              </w:rPr>
                              <w:t>some</w:t>
                            </w:r>
                            <w:r w:rsidRPr="007417F8">
                              <w:rPr>
                                <w:iCs/>
                                <w:color w:val="808080" w:themeColor="background1" w:themeShade="80"/>
                                <w:sz w:val="18"/>
                                <w:szCs w:val="28"/>
                              </w:rPr>
                              <w:t xml:space="preserve"> of the horses still went to the slaughterhouse, not </w:t>
                            </w:r>
                            <w:r>
                              <w:rPr>
                                <w:iCs/>
                                <w:color w:val="808080" w:themeColor="background1" w:themeShade="80"/>
                                <w:sz w:val="18"/>
                                <w:szCs w:val="28"/>
                              </w:rPr>
                              <w:t>mankind’s most glorious moment…’ [</w:t>
                            </w:r>
                            <w:r w:rsidRPr="007417F8">
                              <w:rPr>
                                <w:iCs/>
                                <w:color w:val="808080" w:themeColor="background1" w:themeShade="80"/>
                                <w:sz w:val="18"/>
                                <w:szCs w:val="28"/>
                              </w:rPr>
                              <w:t xml:space="preserve">Eric </w:t>
                            </w:r>
                            <w:proofErr w:type="spellStart"/>
                            <w:r w:rsidRPr="007417F8">
                              <w:rPr>
                                <w:iCs/>
                                <w:color w:val="808080" w:themeColor="background1" w:themeShade="80"/>
                                <w:sz w:val="18"/>
                                <w:szCs w:val="28"/>
                              </w:rPr>
                              <w:t>Baratay</w:t>
                            </w:r>
                            <w:proofErr w:type="spellEnd"/>
                            <w:r w:rsidRPr="007417F8">
                              <w:rPr>
                                <w:iCs/>
                                <w:color w:val="808080" w:themeColor="background1" w:themeShade="80"/>
                                <w:sz w:val="18"/>
                                <w:szCs w:val="28"/>
                              </w:rPr>
                              <w:t xml:space="preserve">, University of Lyon, author of </w:t>
                            </w:r>
                            <w:r w:rsidRPr="007417F8">
                              <w:rPr>
                                <w:i/>
                                <w:iCs/>
                                <w:color w:val="808080" w:themeColor="background1" w:themeShade="80"/>
                                <w:sz w:val="18"/>
                                <w:szCs w:val="28"/>
                              </w:rPr>
                              <w:t xml:space="preserve">Bêtes des </w:t>
                            </w:r>
                            <w:proofErr w:type="spellStart"/>
                            <w:r>
                              <w:rPr>
                                <w:i/>
                                <w:iCs/>
                                <w:color w:val="808080" w:themeColor="background1" w:themeShade="80"/>
                                <w:sz w:val="18"/>
                                <w:szCs w:val="28"/>
                              </w:rPr>
                              <w:t>t</w:t>
                            </w:r>
                            <w:r w:rsidRPr="007417F8">
                              <w:rPr>
                                <w:i/>
                                <w:iCs/>
                                <w:color w:val="808080" w:themeColor="background1" w:themeShade="80"/>
                                <w:sz w:val="18"/>
                                <w:szCs w:val="28"/>
                              </w:rPr>
                              <w:t>ranchées</w:t>
                            </w:r>
                            <w:proofErr w:type="spellEnd"/>
                            <w:r w:rsidRPr="007417F8">
                              <w:rPr>
                                <w:i/>
                                <w:iCs/>
                                <w:color w:val="808080" w:themeColor="background1" w:themeShade="80"/>
                                <w:sz w:val="18"/>
                                <w:szCs w:val="28"/>
                              </w:rPr>
                              <w:t xml:space="preserve">. </w:t>
                            </w:r>
                            <w:r>
                              <w:rPr>
                                <w:i/>
                                <w:iCs/>
                                <w:color w:val="808080" w:themeColor="background1" w:themeShade="80"/>
                                <w:sz w:val="18"/>
                                <w:szCs w:val="28"/>
                              </w:rPr>
                              <w:t>D</w:t>
                            </w:r>
                            <w:proofErr w:type="spellStart"/>
                            <w:r w:rsidRPr="00226FCB">
                              <w:rPr>
                                <w:i/>
                                <w:iCs/>
                                <w:color w:val="808080" w:themeColor="background1" w:themeShade="80"/>
                                <w:sz w:val="18"/>
                                <w:szCs w:val="28"/>
                                <w:lang w:val="en-GB"/>
                              </w:rPr>
                              <w:t>es</w:t>
                            </w:r>
                            <w:proofErr w:type="spellEnd"/>
                            <w:r w:rsidRPr="00226FCB">
                              <w:rPr>
                                <w:i/>
                                <w:iCs/>
                                <w:color w:val="808080" w:themeColor="background1" w:themeShade="80"/>
                                <w:sz w:val="18"/>
                                <w:szCs w:val="28"/>
                                <w:lang w:val="en-GB"/>
                              </w:rPr>
                              <w:t xml:space="preserve"> </w:t>
                            </w:r>
                            <w:proofErr w:type="spellStart"/>
                            <w:r w:rsidRPr="00226FCB">
                              <w:rPr>
                                <w:i/>
                                <w:iCs/>
                                <w:color w:val="808080" w:themeColor="background1" w:themeShade="80"/>
                                <w:sz w:val="18"/>
                                <w:szCs w:val="28"/>
                                <w:lang w:val="en-GB"/>
                              </w:rPr>
                              <w:t>vécus</w:t>
                            </w:r>
                            <w:proofErr w:type="spellEnd"/>
                            <w:r w:rsidRPr="00226FCB">
                              <w:rPr>
                                <w:i/>
                                <w:iCs/>
                                <w:color w:val="808080" w:themeColor="background1" w:themeShade="80"/>
                                <w:sz w:val="18"/>
                                <w:szCs w:val="28"/>
                                <w:lang w:val="en-GB"/>
                              </w:rPr>
                              <w:t xml:space="preserve"> </w:t>
                            </w:r>
                            <w:proofErr w:type="spellStart"/>
                            <w:r w:rsidRPr="00226FCB">
                              <w:rPr>
                                <w:i/>
                                <w:iCs/>
                                <w:color w:val="808080" w:themeColor="background1" w:themeShade="80"/>
                                <w:sz w:val="18"/>
                                <w:szCs w:val="28"/>
                                <w:lang w:val="en-GB"/>
                              </w:rPr>
                              <w:t>oubliés</w:t>
                            </w:r>
                            <w:proofErr w:type="spellEnd"/>
                            <w:r>
                              <w:rPr>
                                <w:iCs/>
                                <w:color w:val="808080" w:themeColor="background1" w:themeShade="80"/>
                                <w:sz w:val="18"/>
                                <w:szCs w:val="28"/>
                                <w:lang w:val="en-GB"/>
                              </w:rPr>
                              <w:t>, (</w:t>
                            </w:r>
                            <w:proofErr w:type="gramStart"/>
                            <w:r>
                              <w:rPr>
                                <w:iCs/>
                                <w:color w:val="808080" w:themeColor="background1" w:themeShade="80"/>
                                <w:sz w:val="18"/>
                                <w:szCs w:val="28"/>
                                <w:lang w:val="en-GB"/>
                              </w:rPr>
                              <w:t>2013)</w:t>
                            </w:r>
                            <w:r w:rsidRPr="002A6CC3">
                              <w:rPr>
                                <w:iCs/>
                                <w:color w:val="808080" w:themeColor="background1" w:themeShade="80"/>
                                <w:sz w:val="18"/>
                                <w:szCs w:val="28"/>
                                <w:highlight w:val="yellow"/>
                                <w:vertAlign w:val="superscript"/>
                                <w:lang w:val="en-GB"/>
                              </w:rPr>
                              <w:t>(</w:t>
                            </w:r>
                            <w:proofErr w:type="gramEnd"/>
                            <w:r>
                              <w:rPr>
                                <w:iCs/>
                                <w:color w:val="808080" w:themeColor="background1" w:themeShade="80"/>
                                <w:sz w:val="18"/>
                                <w:szCs w:val="28"/>
                                <w:highlight w:val="yellow"/>
                                <w:vertAlign w:val="superscript"/>
                                <w:lang w:val="en-GB"/>
                              </w:rPr>
                              <w:t>31</w:t>
                            </w:r>
                            <w:r w:rsidRPr="002A6CC3">
                              <w:rPr>
                                <w:iCs/>
                                <w:color w:val="808080" w:themeColor="background1" w:themeShade="80"/>
                                <w:sz w:val="18"/>
                                <w:szCs w:val="28"/>
                                <w:highlight w:val="yellow"/>
                                <w:vertAlign w:val="superscript"/>
                                <w:lang w:val="en-GB"/>
                              </w:rPr>
                              <w:t>)</w:t>
                            </w:r>
                            <w:r>
                              <w:rPr>
                                <w:iCs/>
                                <w:color w:val="808080" w:themeColor="background1" w:themeShade="80"/>
                                <w:sz w:val="18"/>
                                <w:szCs w:val="28"/>
                                <w:highlight w:val="yellow"/>
                                <w:lang w:val="en-GB"/>
                              </w:rPr>
                              <w:t>]</w:t>
                            </w:r>
                            <w:r w:rsidRPr="00226FCB">
                              <w:rPr>
                                <w:iCs/>
                                <w:color w:val="808080" w:themeColor="background1" w:themeShade="80"/>
                                <w:sz w:val="18"/>
                                <w:szCs w:val="28"/>
                                <w:highlight w:val="yellow"/>
                                <w:lang w:val="en-GB"/>
                              </w:rPr>
                              <w:t>.</w:t>
                            </w:r>
                          </w:p>
                          <w:p w14:paraId="512233BC" w14:textId="77777777" w:rsidR="00817AFA" w:rsidRPr="00226FCB" w:rsidRDefault="00817AFA" w:rsidP="007417F8">
                            <w:pPr>
                              <w:pBdr>
                                <w:top w:val="single" w:sz="24" w:space="10" w:color="79C6B6" w:themeColor="accent3" w:themeTint="7F"/>
                                <w:bottom w:val="single" w:sz="24" w:space="10" w:color="79C6B6" w:themeColor="accent3" w:themeTint="7F"/>
                              </w:pBdr>
                              <w:spacing w:after="0"/>
                              <w:jc w:val="both"/>
                              <w:rPr>
                                <w:iCs/>
                                <w:color w:val="808080" w:themeColor="background1" w:themeShade="80"/>
                                <w:sz w:val="18"/>
                                <w:szCs w:val="28"/>
                                <w:lang w:val="en-GB"/>
                              </w:rPr>
                            </w:pPr>
                          </w:p>
                          <w:p w14:paraId="5BE8C69E" w14:textId="5F049571" w:rsidR="00817AFA" w:rsidRDefault="00817AFA" w:rsidP="007417F8">
                            <w:pPr>
                              <w:pBdr>
                                <w:top w:val="single" w:sz="24" w:space="10" w:color="79C6B6" w:themeColor="accent3" w:themeTint="7F"/>
                                <w:bottom w:val="single" w:sz="24" w:space="10" w:color="79C6B6" w:themeColor="accent3" w:themeTint="7F"/>
                              </w:pBdr>
                              <w:spacing w:after="0"/>
                              <w:jc w:val="both"/>
                              <w:rPr>
                                <w:iCs/>
                                <w:color w:val="808080" w:themeColor="background1" w:themeShade="80"/>
                                <w:sz w:val="18"/>
                                <w:szCs w:val="28"/>
                                <w:lang w:val="en-GB"/>
                              </w:rPr>
                            </w:pPr>
                            <w:r w:rsidRPr="008B0E17">
                              <w:rPr>
                                <w:i/>
                                <w:iCs/>
                                <w:color w:val="808080" w:themeColor="background1" w:themeShade="80"/>
                                <w:sz w:val="18"/>
                                <w:szCs w:val="28"/>
                                <w:lang w:val="en-GB"/>
                              </w:rPr>
                              <w:t>Alerted by representatives [of the Blue Cross] in Belgium in the early 1930s, the League acted to save as many old war horses as possible. Mrs Dorothy Brooke, a member of the League’s Grand Council, and wife of General Geoffrey Brooke, launched a desperate appeal for funds to rescue them (…) Mrs Brooke, through the Brooke Hospital in Cairo, had already rescued 3,072 horses and mules in Egypt between 1932 and 1934 and added 4,000 more in Belgium through the League.</w:t>
                            </w:r>
                            <w:r>
                              <w:rPr>
                                <w:iCs/>
                                <w:color w:val="808080" w:themeColor="background1" w:themeShade="80"/>
                                <w:sz w:val="18"/>
                                <w:szCs w:val="28"/>
                                <w:lang w:val="en-GB"/>
                              </w:rPr>
                              <w:t xml:space="preserve"> </w:t>
                            </w:r>
                            <w:r>
                              <w:rPr>
                                <w:iCs/>
                                <w:color w:val="808080" w:themeColor="background1" w:themeShade="80"/>
                                <w:sz w:val="18"/>
                                <w:szCs w:val="28"/>
                                <w:highlight w:val="yellow"/>
                                <w:vertAlign w:val="superscript"/>
                                <w:lang w:val="en-GB"/>
                              </w:rPr>
                              <w:t>[9, 32]</w:t>
                            </w:r>
                          </w:p>
                          <w:p w14:paraId="243655BA" w14:textId="77777777" w:rsidR="00817AFA" w:rsidRDefault="00817AFA" w:rsidP="007417F8">
                            <w:pPr>
                              <w:pBdr>
                                <w:top w:val="single" w:sz="24" w:space="10" w:color="79C6B6" w:themeColor="accent3" w:themeTint="7F"/>
                                <w:bottom w:val="single" w:sz="24" w:space="10" w:color="79C6B6" w:themeColor="accent3" w:themeTint="7F"/>
                              </w:pBdr>
                              <w:spacing w:after="0"/>
                              <w:jc w:val="both"/>
                              <w:rPr>
                                <w:iCs/>
                                <w:color w:val="808080" w:themeColor="background1" w:themeShade="80"/>
                                <w:sz w:val="18"/>
                                <w:szCs w:val="28"/>
                                <w:lang w:val="en-GB"/>
                              </w:rPr>
                            </w:pPr>
                          </w:p>
                          <w:p w14:paraId="37742782" w14:textId="10DECA71" w:rsidR="00817AFA" w:rsidRPr="00EF5B51" w:rsidRDefault="00817AFA" w:rsidP="007417F8">
                            <w:pPr>
                              <w:pBdr>
                                <w:top w:val="single" w:sz="24" w:space="10" w:color="79C6B6" w:themeColor="accent3" w:themeTint="7F"/>
                                <w:bottom w:val="single" w:sz="24" w:space="10" w:color="79C6B6" w:themeColor="accent3" w:themeTint="7F"/>
                              </w:pBdr>
                              <w:spacing w:after="0"/>
                              <w:jc w:val="both"/>
                              <w:rPr>
                                <w:iCs/>
                                <w:color w:val="808080" w:themeColor="background1" w:themeShade="80"/>
                                <w:sz w:val="18"/>
                                <w:szCs w:val="28"/>
                                <w:lang w:val="en-GB"/>
                              </w:rPr>
                            </w:pPr>
                            <w:r w:rsidRPr="00EF5B51">
                              <w:rPr>
                                <w:i/>
                                <w:iCs/>
                                <w:color w:val="808080" w:themeColor="background1" w:themeShade="80"/>
                                <w:sz w:val="18"/>
                                <w:szCs w:val="28"/>
                                <w:lang w:val="en-GB"/>
                              </w:rPr>
                              <w:t xml:space="preserve">The </w:t>
                            </w:r>
                            <w:r w:rsidRPr="008B0E17">
                              <w:rPr>
                                <w:iCs/>
                                <w:color w:val="808080" w:themeColor="background1" w:themeShade="80"/>
                                <w:sz w:val="18"/>
                                <w:szCs w:val="28"/>
                                <w:lang w:val="en-GB"/>
                              </w:rPr>
                              <w:t>Brooke Hospital for Animals</w:t>
                            </w:r>
                            <w:r w:rsidRPr="00EF5B51">
                              <w:rPr>
                                <w:i/>
                                <w:iCs/>
                                <w:color w:val="808080" w:themeColor="background1" w:themeShade="80"/>
                                <w:sz w:val="18"/>
                                <w:szCs w:val="28"/>
                                <w:lang w:val="en-GB"/>
                              </w:rPr>
                              <w:t xml:space="preserve"> is today one of the leading internationa</w:t>
                            </w:r>
                            <w:r>
                              <w:rPr>
                                <w:i/>
                                <w:iCs/>
                                <w:color w:val="808080" w:themeColor="background1" w:themeShade="80"/>
                                <w:sz w:val="18"/>
                                <w:szCs w:val="28"/>
                                <w:lang w:val="en-GB"/>
                              </w:rPr>
                              <w:t>l animal welfare organisations and</w:t>
                            </w:r>
                            <w:r w:rsidRPr="00EF5B51">
                              <w:rPr>
                                <w:i/>
                                <w:iCs/>
                                <w:color w:val="808080" w:themeColor="background1" w:themeShade="80"/>
                                <w:sz w:val="18"/>
                                <w:szCs w:val="28"/>
                                <w:lang w:val="en-GB"/>
                              </w:rPr>
                              <w:t xml:space="preserve"> registered charity in England and Wales</w:t>
                            </w:r>
                            <w:r>
                              <w:rPr>
                                <w:i/>
                                <w:iCs/>
                                <w:color w:val="808080" w:themeColor="background1" w:themeShade="80"/>
                                <w:sz w:val="18"/>
                                <w:szCs w:val="28"/>
                                <w:lang w:val="en-GB"/>
                              </w:rPr>
                              <w:t>, employing over 400 animal welfare staff worldwide</w:t>
                            </w:r>
                            <w:r w:rsidRPr="00EF5B51">
                              <w:rPr>
                                <w:i/>
                                <w:iCs/>
                                <w:color w:val="808080" w:themeColor="background1" w:themeShade="80"/>
                                <w:sz w:val="18"/>
                                <w:szCs w:val="28"/>
                                <w:lang w:val="en-GB"/>
                              </w:rPr>
                              <w:t>.</w:t>
                            </w:r>
                          </w:p>
                        </w:txbxContent>
                      </wps:txbx>
                      <wps:bodyPr rot="0" vert="horz" wrap="square" lIns="91440" tIns="91440" rIns="91440" bIns="91440" anchor="t" anchorCtr="0" upright="1">
                        <a:spAutoFit/>
                      </wps:bodyPr>
                    </wps:wsp>
                  </a:graphicData>
                </a:graphic>
                <wp14:sizeRelH relativeFrom="margin">
                  <wp14:pctWidth>40000</wp14:pctWidth>
                </wp14:sizeRelH>
                <wp14:sizeRelV relativeFrom="margin">
                  <wp14:pctHeight>0</wp14:pctHeight>
                </wp14:sizeRelV>
              </wp:anchor>
            </w:drawing>
          </mc:Choice>
          <mc:Fallback>
            <w:pict>
              <v:rect w14:anchorId="7C487B5A" id="_x0000_s1033" style="position:absolute;margin-left:289.2pt;margin-top:-5pt;width:186.9pt;height:197.65pt;z-index:251667456;visibility:visible;mso-wrap-style:square;mso-width-percent:400;mso-height-percent:0;mso-wrap-distance-left:9pt;mso-wrap-distance-top:0;mso-wrap-distance-right:9pt;mso-wrap-distance-bottom:0;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" o:allowincell="f" filled="f" fillcolor="#4f81bd" stroked="f">
                <v:shadow color="#2f4d71" offset="1pt,1pt"/>
                <v:textbox style="mso-fit-shape-to-text:t" inset=",7.2pt,,7.2pt">
                  <w:txbxContent>
                    <w:p w14:paraId="409BE158" w14:textId="4E8F5F22" w:rsidR="00817AFA" w:rsidRPr="00C33C89" w:rsidRDefault="00817AFA" w:rsidP="00F2661E">
                      <w:pPr>
                        <w:pBdr>
                          <w:top w:val="single" w:sz="24" w:space="10" w:color="79C6B6" w:themeColor="accent3" w:themeTint="7F"/>
                          <w:bottom w:val="single" w:sz="24" w:space="10" w:color="79C6B6" w:themeColor="accent3" w:themeTint="7F"/>
                        </w:pBdr>
                        <w:spacing w:after="0"/>
                        <w:jc w:val="both"/>
                        <w:rPr>
                          <w:b/>
                          <w:iCs/>
                          <w:color w:val="C00000"/>
                          <w:sz w:val="18"/>
                          <w:szCs w:val="28"/>
                        </w:rPr>
                      </w:pPr>
                      <w:r w:rsidRPr="00C33C89">
                        <w:rPr>
                          <w:b/>
                          <w:iCs/>
                          <w:color w:val="C00000"/>
                          <w:sz w:val="18"/>
                          <w:szCs w:val="28"/>
                        </w:rPr>
                        <w:t>BOX 8</w:t>
                      </w:r>
                    </w:p>
                    <w:p w14:paraId="3720D040" w14:textId="77777777" w:rsidR="00817AFA" w:rsidRDefault="00817AFA" w:rsidP="001705C0">
                      <w:pPr>
                        <w:pBdr>
                          <w:top w:val="single" w:sz="24" w:space="10" w:color="79C6B6" w:themeColor="accent3" w:themeTint="7F"/>
                          <w:bottom w:val="single" w:sz="24" w:space="10" w:color="79C6B6" w:themeColor="accent3" w:themeTint="7F"/>
                        </w:pBdr>
                        <w:spacing w:after="0"/>
                        <w:jc w:val="both"/>
                        <w:rPr>
                          <w:b/>
                          <w:iCs/>
                          <w:color w:val="808080" w:themeColor="background1" w:themeShade="80"/>
                          <w:sz w:val="18"/>
                          <w:szCs w:val="28"/>
                        </w:rPr>
                      </w:pPr>
                    </w:p>
                    <w:p w14:paraId="6D23278B" w14:textId="32905247" w:rsidR="00817AFA" w:rsidRPr="00FA3A14" w:rsidRDefault="00817AFA" w:rsidP="001705C0">
                      <w:pPr>
                        <w:pBdr>
                          <w:top w:val="single" w:sz="24" w:space="10" w:color="79C6B6" w:themeColor="accent3" w:themeTint="7F"/>
                          <w:bottom w:val="single" w:sz="24" w:space="10" w:color="79C6B6" w:themeColor="accent3" w:themeTint="7F"/>
                        </w:pBdr>
                        <w:spacing w:after="0"/>
                        <w:jc w:val="both"/>
                        <w:rPr>
                          <w:iCs/>
                          <w:color w:val="808080" w:themeColor="background1" w:themeShade="80"/>
                          <w:sz w:val="18"/>
                          <w:szCs w:val="28"/>
                          <w:lang w:val="en-GB"/>
                        </w:rPr>
                      </w:pPr>
                      <w:r>
                        <w:rPr>
                          <w:b/>
                          <w:iCs/>
                          <w:color w:val="808080" w:themeColor="background1" w:themeShade="80"/>
                          <w:sz w:val="18"/>
                          <w:szCs w:val="28"/>
                        </w:rPr>
                        <w:t xml:space="preserve">After the War: </w:t>
                      </w:r>
                      <w:r w:rsidRPr="00B325EE">
                        <w:rPr>
                          <w:i/>
                          <w:iCs/>
                          <w:color w:val="808080" w:themeColor="background1" w:themeShade="80"/>
                          <w:sz w:val="18"/>
                          <w:szCs w:val="28"/>
                          <w:lang w:val="en-GB"/>
                        </w:rPr>
                        <w:t xml:space="preserve">The horses that returned to </w:t>
                      </w:r>
                      <w:r>
                        <w:rPr>
                          <w:i/>
                          <w:iCs/>
                          <w:color w:val="808080" w:themeColor="background1" w:themeShade="80"/>
                          <w:sz w:val="18"/>
                          <w:szCs w:val="28"/>
                          <w:lang w:val="en-GB"/>
                        </w:rPr>
                        <w:t xml:space="preserve">Britain </w:t>
                      </w:r>
                      <w:r w:rsidRPr="00B325EE">
                        <w:rPr>
                          <w:i/>
                          <w:iCs/>
                          <w:color w:val="808080" w:themeColor="background1" w:themeShade="80"/>
                          <w:sz w:val="18"/>
                          <w:szCs w:val="28"/>
                          <w:lang w:val="en-GB"/>
                        </w:rPr>
                        <w:t xml:space="preserve">were first and foremost the privately owned horses of officers and the best and fittest horses, 25,000 of which </w:t>
                      </w:r>
                      <w:r>
                        <w:rPr>
                          <w:i/>
                          <w:iCs/>
                          <w:color w:val="808080" w:themeColor="background1" w:themeShade="80"/>
                          <w:sz w:val="18"/>
                          <w:szCs w:val="28"/>
                          <w:lang w:val="en-GB"/>
                        </w:rPr>
                        <w:t xml:space="preserve">were </w:t>
                      </w:r>
                      <w:r w:rsidRPr="00B325EE">
                        <w:rPr>
                          <w:i/>
                          <w:iCs/>
                          <w:color w:val="808080" w:themeColor="background1" w:themeShade="80"/>
                          <w:sz w:val="18"/>
                          <w:szCs w:val="28"/>
                          <w:lang w:val="en-GB"/>
                        </w:rPr>
                        <w:t xml:space="preserve">reintegrated </w:t>
                      </w:r>
                      <w:r>
                        <w:rPr>
                          <w:i/>
                          <w:iCs/>
                          <w:color w:val="808080" w:themeColor="background1" w:themeShade="80"/>
                          <w:sz w:val="18"/>
                          <w:szCs w:val="28"/>
                          <w:lang w:val="en-GB"/>
                        </w:rPr>
                        <w:t>into</w:t>
                      </w:r>
                      <w:r w:rsidRPr="00B325EE">
                        <w:rPr>
                          <w:i/>
                          <w:iCs/>
                          <w:color w:val="808080" w:themeColor="background1" w:themeShade="80"/>
                          <w:sz w:val="18"/>
                          <w:szCs w:val="28"/>
                          <w:lang w:val="en-GB"/>
                        </w:rPr>
                        <w:t xml:space="preserve"> Army ranks. Some 60,000 more were brought back to </w:t>
                      </w:r>
                      <w:r>
                        <w:rPr>
                          <w:i/>
                          <w:iCs/>
                          <w:color w:val="808080" w:themeColor="background1" w:themeShade="80"/>
                          <w:sz w:val="18"/>
                          <w:szCs w:val="28"/>
                          <w:lang w:val="en-GB"/>
                        </w:rPr>
                        <w:t>Britain</w:t>
                      </w:r>
                      <w:r w:rsidRPr="00B325EE">
                        <w:rPr>
                          <w:i/>
                          <w:iCs/>
                          <w:color w:val="808080" w:themeColor="background1" w:themeShade="80"/>
                          <w:sz w:val="18"/>
                          <w:szCs w:val="28"/>
                          <w:lang w:val="en-GB"/>
                        </w:rPr>
                        <w:t xml:space="preserve"> and sold to</w:t>
                      </w:r>
                      <w:r>
                        <w:rPr>
                          <w:i/>
                          <w:iCs/>
                          <w:color w:val="808080" w:themeColor="background1" w:themeShade="80"/>
                          <w:sz w:val="18"/>
                          <w:szCs w:val="28"/>
                          <w:lang w:val="en-GB"/>
                        </w:rPr>
                        <w:t xml:space="preserve"> farmers. The vast majority of ‘</w:t>
                      </w:r>
                      <w:r w:rsidRPr="00B325EE">
                        <w:rPr>
                          <w:i/>
                          <w:iCs/>
                          <w:color w:val="808080" w:themeColor="background1" w:themeShade="80"/>
                          <w:sz w:val="18"/>
                          <w:szCs w:val="28"/>
                          <w:lang w:val="en-GB"/>
                        </w:rPr>
                        <w:t>English</w:t>
                      </w:r>
                      <w:r>
                        <w:rPr>
                          <w:i/>
                          <w:iCs/>
                          <w:color w:val="808080" w:themeColor="background1" w:themeShade="80"/>
                          <w:sz w:val="18"/>
                          <w:szCs w:val="28"/>
                          <w:lang w:val="en-GB"/>
                        </w:rPr>
                        <w:t>’</w:t>
                      </w:r>
                      <w:r w:rsidRPr="00B325EE">
                        <w:rPr>
                          <w:i/>
                          <w:iCs/>
                          <w:color w:val="808080" w:themeColor="background1" w:themeShade="80"/>
                          <w:sz w:val="18"/>
                          <w:szCs w:val="28"/>
                          <w:lang w:val="en-GB"/>
                        </w:rPr>
                        <w:t xml:space="preserve"> horses</w:t>
                      </w:r>
                      <w:r>
                        <w:rPr>
                          <w:i/>
                          <w:iCs/>
                          <w:color w:val="808080" w:themeColor="background1" w:themeShade="80"/>
                          <w:sz w:val="18"/>
                          <w:szCs w:val="28"/>
                          <w:lang w:val="en-GB"/>
                        </w:rPr>
                        <w:t>,</w:t>
                      </w:r>
                      <w:r w:rsidRPr="00B325EE">
                        <w:rPr>
                          <w:i/>
                          <w:iCs/>
                          <w:color w:val="808080" w:themeColor="background1" w:themeShade="80"/>
                          <w:sz w:val="18"/>
                          <w:szCs w:val="28"/>
                          <w:lang w:val="en-GB"/>
                        </w:rPr>
                        <w:t xml:space="preserve"> though</w:t>
                      </w:r>
                      <w:r>
                        <w:rPr>
                          <w:i/>
                          <w:iCs/>
                          <w:color w:val="808080" w:themeColor="background1" w:themeShade="80"/>
                          <w:sz w:val="18"/>
                          <w:szCs w:val="28"/>
                          <w:lang w:val="en-GB"/>
                        </w:rPr>
                        <w:t>,</w:t>
                      </w:r>
                      <w:r w:rsidRPr="00B325EE">
                        <w:rPr>
                          <w:i/>
                          <w:iCs/>
                          <w:color w:val="808080" w:themeColor="background1" w:themeShade="80"/>
                          <w:sz w:val="18"/>
                          <w:szCs w:val="28"/>
                          <w:lang w:val="en-GB"/>
                        </w:rPr>
                        <w:t xml:space="preserve"> w</w:t>
                      </w:r>
                      <w:r>
                        <w:rPr>
                          <w:i/>
                          <w:iCs/>
                          <w:color w:val="808080" w:themeColor="background1" w:themeShade="80"/>
                          <w:sz w:val="18"/>
                          <w:szCs w:val="28"/>
                          <w:lang w:val="en-GB"/>
                        </w:rPr>
                        <w:t>ere</w:t>
                      </w:r>
                      <w:r w:rsidRPr="00B325EE">
                        <w:rPr>
                          <w:i/>
                          <w:iCs/>
                          <w:color w:val="808080" w:themeColor="background1" w:themeShade="80"/>
                          <w:sz w:val="18"/>
                          <w:szCs w:val="28"/>
                          <w:lang w:val="en-GB"/>
                        </w:rPr>
                        <w:t xml:space="preserve"> left behind on the </w:t>
                      </w:r>
                      <w:proofErr w:type="gramStart"/>
                      <w:r w:rsidRPr="00B325EE">
                        <w:rPr>
                          <w:i/>
                          <w:iCs/>
                          <w:color w:val="808080" w:themeColor="background1" w:themeShade="80"/>
                          <w:sz w:val="18"/>
                          <w:szCs w:val="28"/>
                          <w:lang w:val="en-GB"/>
                        </w:rPr>
                        <w:t>continent.</w:t>
                      </w:r>
                      <w:r w:rsidRPr="002A6CC3">
                        <w:rPr>
                          <w:iCs/>
                          <w:color w:val="808080" w:themeColor="background1" w:themeShade="80"/>
                          <w:sz w:val="18"/>
                          <w:szCs w:val="28"/>
                          <w:highlight w:val="yellow"/>
                          <w:vertAlign w:val="superscript"/>
                          <w:lang w:val="en-GB"/>
                        </w:rPr>
                        <w:t>[</w:t>
                      </w:r>
                      <w:proofErr w:type="gramEnd"/>
                      <w:r w:rsidRPr="002A6CC3">
                        <w:rPr>
                          <w:iCs/>
                          <w:color w:val="808080" w:themeColor="background1" w:themeShade="80"/>
                          <w:sz w:val="18"/>
                          <w:szCs w:val="28"/>
                          <w:highlight w:val="yellow"/>
                          <w:vertAlign w:val="superscript"/>
                          <w:lang w:val="en-GB"/>
                        </w:rPr>
                        <w:t>10]</w:t>
                      </w:r>
                    </w:p>
                    <w:p w14:paraId="78B0FFFF" w14:textId="77777777" w:rsidR="00817AFA" w:rsidRDefault="00817AFA" w:rsidP="007417F8">
                      <w:pPr>
                        <w:pBdr>
                          <w:top w:val="single" w:sz="24" w:space="10" w:color="79C6B6" w:themeColor="accent3" w:themeTint="7F"/>
                          <w:bottom w:val="single" w:sz="24" w:space="10" w:color="79C6B6" w:themeColor="accent3" w:themeTint="7F"/>
                        </w:pBdr>
                        <w:spacing w:after="0"/>
                        <w:jc w:val="both"/>
                        <w:rPr>
                          <w:i/>
                          <w:iCs/>
                          <w:color w:val="808080" w:themeColor="background1" w:themeShade="80"/>
                          <w:sz w:val="18"/>
                          <w:szCs w:val="28"/>
                          <w:lang w:val="en-GB"/>
                        </w:rPr>
                      </w:pPr>
                    </w:p>
                    <w:p w14:paraId="0B06D1F3" w14:textId="08BA80D3" w:rsidR="00817AFA" w:rsidRPr="00226FCB" w:rsidRDefault="00817AFA" w:rsidP="007417F8">
                      <w:pPr>
                        <w:pBdr>
                          <w:top w:val="single" w:sz="24" w:space="10" w:color="79C6B6" w:themeColor="accent3" w:themeTint="7F"/>
                          <w:bottom w:val="single" w:sz="24" w:space="10" w:color="79C6B6" w:themeColor="accent3" w:themeTint="7F"/>
                        </w:pBdr>
                        <w:spacing w:after="0"/>
                        <w:jc w:val="both"/>
                        <w:rPr>
                          <w:iCs/>
                          <w:color w:val="808080" w:themeColor="background1" w:themeShade="80"/>
                          <w:sz w:val="18"/>
                          <w:szCs w:val="28"/>
                          <w:lang w:val="en-GB"/>
                        </w:rPr>
                      </w:pPr>
                      <w:r w:rsidRPr="007417F8">
                        <w:rPr>
                          <w:i/>
                          <w:iCs/>
                          <w:color w:val="808080" w:themeColor="background1" w:themeShade="80"/>
                          <w:sz w:val="18"/>
                          <w:szCs w:val="28"/>
                        </w:rPr>
                        <w:t xml:space="preserve">The British </w:t>
                      </w:r>
                      <w:r>
                        <w:rPr>
                          <w:i/>
                          <w:iCs/>
                          <w:color w:val="808080" w:themeColor="background1" w:themeShade="80"/>
                          <w:sz w:val="18"/>
                          <w:szCs w:val="28"/>
                        </w:rPr>
                        <w:t xml:space="preserve">Army </w:t>
                      </w:r>
                      <w:r w:rsidRPr="007417F8">
                        <w:rPr>
                          <w:i/>
                          <w:iCs/>
                          <w:color w:val="808080" w:themeColor="background1" w:themeShade="80"/>
                          <w:sz w:val="18"/>
                          <w:szCs w:val="28"/>
                        </w:rPr>
                        <w:t>started selling many of</w:t>
                      </w:r>
                      <w:r>
                        <w:rPr>
                          <w:i/>
                          <w:iCs/>
                          <w:color w:val="808080" w:themeColor="background1" w:themeShade="80"/>
                          <w:sz w:val="18"/>
                          <w:szCs w:val="28"/>
                        </w:rPr>
                        <w:t xml:space="preserve"> its</w:t>
                      </w:r>
                      <w:r w:rsidRPr="007417F8">
                        <w:rPr>
                          <w:i/>
                          <w:iCs/>
                          <w:color w:val="808080" w:themeColor="background1" w:themeShade="80"/>
                          <w:sz w:val="18"/>
                          <w:szCs w:val="28"/>
                        </w:rPr>
                        <w:t xml:space="preserve"> horses to French butchers. </w:t>
                      </w:r>
                      <w:r>
                        <w:rPr>
                          <w:iCs/>
                          <w:color w:val="808080" w:themeColor="background1" w:themeShade="80"/>
                          <w:sz w:val="18"/>
                          <w:szCs w:val="28"/>
                        </w:rPr>
                        <w:t>‘</w:t>
                      </w:r>
                      <w:r w:rsidRPr="007417F8">
                        <w:rPr>
                          <w:iCs/>
                          <w:color w:val="808080" w:themeColor="background1" w:themeShade="80"/>
                          <w:sz w:val="18"/>
                          <w:szCs w:val="28"/>
                        </w:rPr>
                        <w:t xml:space="preserve">In England, that caused a major scandal: animal welfare groups intervened, and forced the British Army to return about 60,000 horses to England. Sanctuaries were created on the French side (…) but </w:t>
                      </w:r>
                      <w:r>
                        <w:rPr>
                          <w:iCs/>
                          <w:color w:val="808080" w:themeColor="background1" w:themeShade="80"/>
                          <w:sz w:val="18"/>
                          <w:szCs w:val="28"/>
                        </w:rPr>
                        <w:t>some</w:t>
                      </w:r>
                      <w:r w:rsidRPr="007417F8">
                        <w:rPr>
                          <w:iCs/>
                          <w:color w:val="808080" w:themeColor="background1" w:themeShade="80"/>
                          <w:sz w:val="18"/>
                          <w:szCs w:val="28"/>
                        </w:rPr>
                        <w:t xml:space="preserve"> of the horses still went to the slaughterhouse, not </w:t>
                      </w:r>
                      <w:r>
                        <w:rPr>
                          <w:iCs/>
                          <w:color w:val="808080" w:themeColor="background1" w:themeShade="80"/>
                          <w:sz w:val="18"/>
                          <w:szCs w:val="28"/>
                        </w:rPr>
                        <w:t>mankind’s most glorious moment…’ [</w:t>
                      </w:r>
                      <w:r w:rsidRPr="007417F8">
                        <w:rPr>
                          <w:iCs/>
                          <w:color w:val="808080" w:themeColor="background1" w:themeShade="80"/>
                          <w:sz w:val="18"/>
                          <w:szCs w:val="28"/>
                        </w:rPr>
                        <w:t xml:space="preserve">Eric </w:t>
                      </w:r>
                      <w:proofErr w:type="spellStart"/>
                      <w:r w:rsidRPr="007417F8">
                        <w:rPr>
                          <w:iCs/>
                          <w:color w:val="808080" w:themeColor="background1" w:themeShade="80"/>
                          <w:sz w:val="18"/>
                          <w:szCs w:val="28"/>
                        </w:rPr>
                        <w:t>Baratay</w:t>
                      </w:r>
                      <w:proofErr w:type="spellEnd"/>
                      <w:r w:rsidRPr="007417F8">
                        <w:rPr>
                          <w:iCs/>
                          <w:color w:val="808080" w:themeColor="background1" w:themeShade="80"/>
                          <w:sz w:val="18"/>
                          <w:szCs w:val="28"/>
                        </w:rPr>
                        <w:t xml:space="preserve">, University of Lyon, author of </w:t>
                      </w:r>
                      <w:r w:rsidRPr="007417F8">
                        <w:rPr>
                          <w:i/>
                          <w:iCs/>
                          <w:color w:val="808080" w:themeColor="background1" w:themeShade="80"/>
                          <w:sz w:val="18"/>
                          <w:szCs w:val="28"/>
                        </w:rPr>
                        <w:t xml:space="preserve">Bêtes des </w:t>
                      </w:r>
                      <w:proofErr w:type="spellStart"/>
                      <w:r>
                        <w:rPr>
                          <w:i/>
                          <w:iCs/>
                          <w:color w:val="808080" w:themeColor="background1" w:themeShade="80"/>
                          <w:sz w:val="18"/>
                          <w:szCs w:val="28"/>
                        </w:rPr>
                        <w:t>t</w:t>
                      </w:r>
                      <w:r w:rsidRPr="007417F8">
                        <w:rPr>
                          <w:i/>
                          <w:iCs/>
                          <w:color w:val="808080" w:themeColor="background1" w:themeShade="80"/>
                          <w:sz w:val="18"/>
                          <w:szCs w:val="28"/>
                        </w:rPr>
                        <w:t>ranchées</w:t>
                      </w:r>
                      <w:proofErr w:type="spellEnd"/>
                      <w:r w:rsidRPr="007417F8">
                        <w:rPr>
                          <w:i/>
                          <w:iCs/>
                          <w:color w:val="808080" w:themeColor="background1" w:themeShade="80"/>
                          <w:sz w:val="18"/>
                          <w:szCs w:val="28"/>
                        </w:rPr>
                        <w:t xml:space="preserve">. </w:t>
                      </w:r>
                      <w:r>
                        <w:rPr>
                          <w:i/>
                          <w:iCs/>
                          <w:color w:val="808080" w:themeColor="background1" w:themeShade="80"/>
                          <w:sz w:val="18"/>
                          <w:szCs w:val="28"/>
                        </w:rPr>
                        <w:t>D</w:t>
                      </w:r>
                      <w:proofErr w:type="spellStart"/>
                      <w:r w:rsidRPr="00226FCB">
                        <w:rPr>
                          <w:i/>
                          <w:iCs/>
                          <w:color w:val="808080" w:themeColor="background1" w:themeShade="80"/>
                          <w:sz w:val="18"/>
                          <w:szCs w:val="28"/>
                          <w:lang w:val="en-GB"/>
                        </w:rPr>
                        <w:t>es</w:t>
                      </w:r>
                      <w:proofErr w:type="spellEnd"/>
                      <w:r w:rsidRPr="00226FCB">
                        <w:rPr>
                          <w:i/>
                          <w:iCs/>
                          <w:color w:val="808080" w:themeColor="background1" w:themeShade="80"/>
                          <w:sz w:val="18"/>
                          <w:szCs w:val="28"/>
                          <w:lang w:val="en-GB"/>
                        </w:rPr>
                        <w:t xml:space="preserve"> </w:t>
                      </w:r>
                      <w:proofErr w:type="spellStart"/>
                      <w:r w:rsidRPr="00226FCB">
                        <w:rPr>
                          <w:i/>
                          <w:iCs/>
                          <w:color w:val="808080" w:themeColor="background1" w:themeShade="80"/>
                          <w:sz w:val="18"/>
                          <w:szCs w:val="28"/>
                          <w:lang w:val="en-GB"/>
                        </w:rPr>
                        <w:t>vécus</w:t>
                      </w:r>
                      <w:proofErr w:type="spellEnd"/>
                      <w:r w:rsidRPr="00226FCB">
                        <w:rPr>
                          <w:i/>
                          <w:iCs/>
                          <w:color w:val="808080" w:themeColor="background1" w:themeShade="80"/>
                          <w:sz w:val="18"/>
                          <w:szCs w:val="28"/>
                          <w:lang w:val="en-GB"/>
                        </w:rPr>
                        <w:t xml:space="preserve"> </w:t>
                      </w:r>
                      <w:proofErr w:type="spellStart"/>
                      <w:r w:rsidRPr="00226FCB">
                        <w:rPr>
                          <w:i/>
                          <w:iCs/>
                          <w:color w:val="808080" w:themeColor="background1" w:themeShade="80"/>
                          <w:sz w:val="18"/>
                          <w:szCs w:val="28"/>
                          <w:lang w:val="en-GB"/>
                        </w:rPr>
                        <w:t>oubliés</w:t>
                      </w:r>
                      <w:proofErr w:type="spellEnd"/>
                      <w:r>
                        <w:rPr>
                          <w:iCs/>
                          <w:color w:val="808080" w:themeColor="background1" w:themeShade="80"/>
                          <w:sz w:val="18"/>
                          <w:szCs w:val="28"/>
                          <w:lang w:val="en-GB"/>
                        </w:rPr>
                        <w:t>, (</w:t>
                      </w:r>
                      <w:proofErr w:type="gramStart"/>
                      <w:r>
                        <w:rPr>
                          <w:iCs/>
                          <w:color w:val="808080" w:themeColor="background1" w:themeShade="80"/>
                          <w:sz w:val="18"/>
                          <w:szCs w:val="28"/>
                          <w:lang w:val="en-GB"/>
                        </w:rPr>
                        <w:t>2013)</w:t>
                      </w:r>
                      <w:r w:rsidRPr="002A6CC3">
                        <w:rPr>
                          <w:iCs/>
                          <w:color w:val="808080" w:themeColor="background1" w:themeShade="80"/>
                          <w:sz w:val="18"/>
                          <w:szCs w:val="28"/>
                          <w:highlight w:val="yellow"/>
                          <w:vertAlign w:val="superscript"/>
                          <w:lang w:val="en-GB"/>
                        </w:rPr>
                        <w:t>(</w:t>
                      </w:r>
                      <w:proofErr w:type="gramEnd"/>
                      <w:r>
                        <w:rPr>
                          <w:iCs/>
                          <w:color w:val="808080" w:themeColor="background1" w:themeShade="80"/>
                          <w:sz w:val="18"/>
                          <w:szCs w:val="28"/>
                          <w:highlight w:val="yellow"/>
                          <w:vertAlign w:val="superscript"/>
                          <w:lang w:val="en-GB"/>
                        </w:rPr>
                        <w:t>31</w:t>
                      </w:r>
                      <w:r w:rsidRPr="002A6CC3">
                        <w:rPr>
                          <w:iCs/>
                          <w:color w:val="808080" w:themeColor="background1" w:themeShade="80"/>
                          <w:sz w:val="18"/>
                          <w:szCs w:val="28"/>
                          <w:highlight w:val="yellow"/>
                          <w:vertAlign w:val="superscript"/>
                          <w:lang w:val="en-GB"/>
                        </w:rPr>
                        <w:t>)</w:t>
                      </w:r>
                      <w:r>
                        <w:rPr>
                          <w:iCs/>
                          <w:color w:val="808080" w:themeColor="background1" w:themeShade="80"/>
                          <w:sz w:val="18"/>
                          <w:szCs w:val="28"/>
                          <w:highlight w:val="yellow"/>
                          <w:lang w:val="en-GB"/>
                        </w:rPr>
                        <w:t>]</w:t>
                      </w:r>
                      <w:r w:rsidRPr="00226FCB">
                        <w:rPr>
                          <w:iCs/>
                          <w:color w:val="808080" w:themeColor="background1" w:themeShade="80"/>
                          <w:sz w:val="18"/>
                          <w:szCs w:val="28"/>
                          <w:highlight w:val="yellow"/>
                          <w:lang w:val="en-GB"/>
                        </w:rPr>
                        <w:t>.</w:t>
                      </w:r>
                    </w:p>
                    <w:p w14:paraId="512233BC" w14:textId="77777777" w:rsidR="00817AFA" w:rsidRPr="00226FCB" w:rsidRDefault="00817AFA" w:rsidP="007417F8">
                      <w:pPr>
                        <w:pBdr>
                          <w:top w:val="single" w:sz="24" w:space="10" w:color="79C6B6" w:themeColor="accent3" w:themeTint="7F"/>
                          <w:bottom w:val="single" w:sz="24" w:space="10" w:color="79C6B6" w:themeColor="accent3" w:themeTint="7F"/>
                        </w:pBdr>
                        <w:spacing w:after="0"/>
                        <w:jc w:val="both"/>
                        <w:rPr>
                          <w:iCs/>
                          <w:color w:val="808080" w:themeColor="background1" w:themeShade="80"/>
                          <w:sz w:val="18"/>
                          <w:szCs w:val="28"/>
                          <w:lang w:val="en-GB"/>
                        </w:rPr>
                      </w:pPr>
                    </w:p>
                    <w:p w14:paraId="5BE8C69E" w14:textId="5F049571" w:rsidR="00817AFA" w:rsidRDefault="00817AFA" w:rsidP="007417F8">
                      <w:pPr>
                        <w:pBdr>
                          <w:top w:val="single" w:sz="24" w:space="10" w:color="79C6B6" w:themeColor="accent3" w:themeTint="7F"/>
                          <w:bottom w:val="single" w:sz="24" w:space="10" w:color="79C6B6" w:themeColor="accent3" w:themeTint="7F"/>
                        </w:pBdr>
                        <w:spacing w:after="0"/>
                        <w:jc w:val="both"/>
                        <w:rPr>
                          <w:iCs/>
                          <w:color w:val="808080" w:themeColor="background1" w:themeShade="80"/>
                          <w:sz w:val="18"/>
                          <w:szCs w:val="28"/>
                          <w:lang w:val="en-GB"/>
                        </w:rPr>
                      </w:pPr>
                      <w:r w:rsidRPr="008B0E17">
                        <w:rPr>
                          <w:i/>
                          <w:iCs/>
                          <w:color w:val="808080" w:themeColor="background1" w:themeShade="80"/>
                          <w:sz w:val="18"/>
                          <w:szCs w:val="28"/>
                          <w:lang w:val="en-GB"/>
                        </w:rPr>
                        <w:t>Alerted by representatives [of the Blue Cross] in Belgium in the early 1930s, the League acted to save as many old war horses as possible. Mrs Dorothy Brooke, a member of the League’s Grand Council, and wife of General Geoffrey Brooke, launched a desperate appeal for funds to rescue them (…) Mrs Brooke, through the Brooke Hospital in Cairo, had already rescued 3,072 horses and mules in Egypt between 1932 and 1934 and added 4,000 more in Belgium through the League.</w:t>
                      </w:r>
                      <w:r>
                        <w:rPr>
                          <w:iCs/>
                          <w:color w:val="808080" w:themeColor="background1" w:themeShade="80"/>
                          <w:sz w:val="18"/>
                          <w:szCs w:val="28"/>
                          <w:lang w:val="en-GB"/>
                        </w:rPr>
                        <w:t xml:space="preserve"> </w:t>
                      </w:r>
                      <w:r>
                        <w:rPr>
                          <w:iCs/>
                          <w:color w:val="808080" w:themeColor="background1" w:themeShade="80"/>
                          <w:sz w:val="18"/>
                          <w:szCs w:val="28"/>
                          <w:highlight w:val="yellow"/>
                          <w:vertAlign w:val="superscript"/>
                          <w:lang w:val="en-GB"/>
                        </w:rPr>
                        <w:t>[9, 32]</w:t>
                      </w:r>
                    </w:p>
                    <w:p w14:paraId="243655BA" w14:textId="77777777" w:rsidR="00817AFA" w:rsidRDefault="00817AFA" w:rsidP="007417F8">
                      <w:pPr>
                        <w:pBdr>
                          <w:top w:val="single" w:sz="24" w:space="10" w:color="79C6B6" w:themeColor="accent3" w:themeTint="7F"/>
                          <w:bottom w:val="single" w:sz="24" w:space="10" w:color="79C6B6" w:themeColor="accent3" w:themeTint="7F"/>
                        </w:pBdr>
                        <w:spacing w:after="0"/>
                        <w:jc w:val="both"/>
                        <w:rPr>
                          <w:iCs/>
                          <w:color w:val="808080" w:themeColor="background1" w:themeShade="80"/>
                          <w:sz w:val="18"/>
                          <w:szCs w:val="28"/>
                          <w:lang w:val="en-GB"/>
                        </w:rPr>
                      </w:pPr>
                    </w:p>
                    <w:p w14:paraId="37742782" w14:textId="10DECA71" w:rsidR="00817AFA" w:rsidRPr="00EF5B51" w:rsidRDefault="00817AFA" w:rsidP="007417F8">
                      <w:pPr>
                        <w:pBdr>
                          <w:top w:val="single" w:sz="24" w:space="10" w:color="79C6B6" w:themeColor="accent3" w:themeTint="7F"/>
                          <w:bottom w:val="single" w:sz="24" w:space="10" w:color="79C6B6" w:themeColor="accent3" w:themeTint="7F"/>
                        </w:pBdr>
                        <w:spacing w:after="0"/>
                        <w:jc w:val="both"/>
                        <w:rPr>
                          <w:iCs/>
                          <w:color w:val="808080" w:themeColor="background1" w:themeShade="80"/>
                          <w:sz w:val="18"/>
                          <w:szCs w:val="28"/>
                          <w:lang w:val="en-GB"/>
                        </w:rPr>
                      </w:pPr>
                      <w:r w:rsidRPr="00EF5B51">
                        <w:rPr>
                          <w:i/>
                          <w:iCs/>
                          <w:color w:val="808080" w:themeColor="background1" w:themeShade="80"/>
                          <w:sz w:val="18"/>
                          <w:szCs w:val="28"/>
                          <w:lang w:val="en-GB"/>
                        </w:rPr>
                        <w:t xml:space="preserve">The </w:t>
                      </w:r>
                      <w:r w:rsidRPr="008B0E17">
                        <w:rPr>
                          <w:iCs/>
                          <w:color w:val="808080" w:themeColor="background1" w:themeShade="80"/>
                          <w:sz w:val="18"/>
                          <w:szCs w:val="28"/>
                          <w:lang w:val="en-GB"/>
                        </w:rPr>
                        <w:t>Brooke Hospital for Animals</w:t>
                      </w:r>
                      <w:r w:rsidRPr="00EF5B51">
                        <w:rPr>
                          <w:i/>
                          <w:iCs/>
                          <w:color w:val="808080" w:themeColor="background1" w:themeShade="80"/>
                          <w:sz w:val="18"/>
                          <w:szCs w:val="28"/>
                          <w:lang w:val="en-GB"/>
                        </w:rPr>
                        <w:t xml:space="preserve"> is today one of the leading internationa</w:t>
                      </w:r>
                      <w:r>
                        <w:rPr>
                          <w:i/>
                          <w:iCs/>
                          <w:color w:val="808080" w:themeColor="background1" w:themeShade="80"/>
                          <w:sz w:val="18"/>
                          <w:szCs w:val="28"/>
                          <w:lang w:val="en-GB"/>
                        </w:rPr>
                        <w:t>l animal welfare organisations and</w:t>
                      </w:r>
                      <w:r w:rsidRPr="00EF5B51">
                        <w:rPr>
                          <w:i/>
                          <w:iCs/>
                          <w:color w:val="808080" w:themeColor="background1" w:themeShade="80"/>
                          <w:sz w:val="18"/>
                          <w:szCs w:val="28"/>
                          <w:lang w:val="en-GB"/>
                        </w:rPr>
                        <w:t xml:space="preserve"> registered charity in England and Wales</w:t>
                      </w:r>
                      <w:r>
                        <w:rPr>
                          <w:i/>
                          <w:iCs/>
                          <w:color w:val="808080" w:themeColor="background1" w:themeShade="80"/>
                          <w:sz w:val="18"/>
                          <w:szCs w:val="28"/>
                          <w:lang w:val="en-GB"/>
                        </w:rPr>
                        <w:t>, employing over 400 animal welfare staff worldwide</w:t>
                      </w:r>
                      <w:r w:rsidRPr="00EF5B51">
                        <w:rPr>
                          <w:i/>
                          <w:iCs/>
                          <w:color w:val="808080" w:themeColor="background1" w:themeShade="80"/>
                          <w:sz w:val="18"/>
                          <w:szCs w:val="28"/>
                          <w:lang w:val="en-GB"/>
                        </w:rPr>
                        <w:t>.</w:t>
                      </w:r>
                    </w:p>
                  </w:txbxContent>
                </v:textbox>
                <w10:wrap type="square" anchorx="margin" anchory="margin"/>
              </v:rect>
            </w:pict>
          </mc:Fallback>
        </mc:AlternateContent>
      </w:r>
      <w:r w:rsidR="00FF4E36" w:rsidRPr="007F427A">
        <w:rPr>
          <w:rFonts w:asciiTheme="majorHAnsi" w:hAnsiTheme="majorHAnsi"/>
          <w:b/>
          <w:color w:val="auto"/>
          <w:lang w:val="en-GB"/>
        </w:rPr>
        <w:t>Ep</w:t>
      </w:r>
      <w:r w:rsidR="008C1879" w:rsidRPr="007F427A">
        <w:rPr>
          <w:rFonts w:asciiTheme="majorHAnsi" w:hAnsiTheme="majorHAnsi"/>
          <w:b/>
          <w:color w:val="auto"/>
          <w:lang w:val="en-GB"/>
        </w:rPr>
        <w:t>ilogue</w:t>
      </w:r>
    </w:p>
    <w:p w14:paraId="129C9054" w14:textId="787DFF2E" w:rsidR="008C1879" w:rsidRPr="007F427A" w:rsidRDefault="00C53E67" w:rsidP="007F427A">
      <w:pPr>
        <w:jc w:val="both"/>
        <w:rPr>
          <w:rFonts w:asciiTheme="majorHAnsi" w:hAnsiTheme="majorHAnsi"/>
          <w:color w:val="auto"/>
          <w:lang w:val="en-GB"/>
        </w:rPr>
      </w:pPr>
      <w:r w:rsidRPr="007F427A">
        <w:rPr>
          <w:rFonts w:asciiTheme="majorHAnsi" w:hAnsiTheme="majorHAnsi"/>
          <w:color w:val="auto"/>
          <w:lang w:val="en-GB"/>
        </w:rPr>
        <w:t>On</w:t>
      </w:r>
      <w:r w:rsidR="008C1879" w:rsidRPr="007F427A">
        <w:rPr>
          <w:rFonts w:asciiTheme="majorHAnsi" w:hAnsiTheme="majorHAnsi"/>
          <w:color w:val="auto"/>
          <w:lang w:val="en-GB"/>
        </w:rPr>
        <w:t xml:space="preserve"> the occasion of the centenary of the First World War, remembered across the world from 2014 until the end of 2018,</w:t>
      </w:r>
      <w:r w:rsidRPr="007F427A">
        <w:rPr>
          <w:rFonts w:asciiTheme="majorHAnsi" w:hAnsiTheme="majorHAnsi"/>
          <w:color w:val="auto"/>
          <w:lang w:val="en-GB"/>
        </w:rPr>
        <w:t xml:space="preserve"> many aspects and experiences of this global conflict have been re-examined or </w:t>
      </w:r>
      <w:proofErr w:type="gramStart"/>
      <w:r w:rsidRPr="007F427A">
        <w:rPr>
          <w:rFonts w:asciiTheme="majorHAnsi" w:hAnsiTheme="majorHAnsi"/>
          <w:color w:val="auto"/>
          <w:lang w:val="en-GB"/>
        </w:rPr>
        <w:t>brought  to</w:t>
      </w:r>
      <w:proofErr w:type="gramEnd"/>
      <w:r w:rsidRPr="007F427A">
        <w:rPr>
          <w:rFonts w:asciiTheme="majorHAnsi" w:hAnsiTheme="majorHAnsi"/>
          <w:color w:val="auto"/>
          <w:lang w:val="en-GB"/>
        </w:rPr>
        <w:t xml:space="preserve"> light for the first time, as we honour the memory of those estimated 16 million soldiers and civilians who perished in what was then known as the ‘Great War’, or the </w:t>
      </w:r>
      <w:r w:rsidR="00D56365" w:rsidRPr="007F427A">
        <w:rPr>
          <w:rFonts w:asciiTheme="majorHAnsi" w:hAnsiTheme="majorHAnsi"/>
          <w:color w:val="auto"/>
          <w:lang w:val="en-GB"/>
        </w:rPr>
        <w:t>‘</w:t>
      </w:r>
      <w:r w:rsidRPr="007F427A">
        <w:rPr>
          <w:rFonts w:asciiTheme="majorHAnsi" w:hAnsiTheme="majorHAnsi"/>
          <w:color w:val="auto"/>
          <w:lang w:val="en-GB"/>
        </w:rPr>
        <w:t>War to End All Wars</w:t>
      </w:r>
      <w:r w:rsidR="00D56365" w:rsidRPr="007F427A">
        <w:rPr>
          <w:rFonts w:asciiTheme="majorHAnsi" w:hAnsiTheme="majorHAnsi"/>
          <w:color w:val="auto"/>
          <w:lang w:val="en-GB"/>
        </w:rPr>
        <w:t>’</w:t>
      </w:r>
      <w:r w:rsidRPr="007F427A">
        <w:rPr>
          <w:rFonts w:asciiTheme="majorHAnsi" w:hAnsiTheme="majorHAnsi"/>
          <w:color w:val="auto"/>
          <w:lang w:val="en-GB"/>
        </w:rPr>
        <w:t xml:space="preserve">. So many </w:t>
      </w:r>
      <w:r w:rsidR="00D56365" w:rsidRPr="007F427A">
        <w:rPr>
          <w:rFonts w:asciiTheme="majorHAnsi" w:hAnsiTheme="majorHAnsi"/>
          <w:color w:val="auto"/>
          <w:lang w:val="en-GB"/>
        </w:rPr>
        <w:t xml:space="preserve">of these </w:t>
      </w:r>
      <w:r w:rsidRPr="007F427A">
        <w:rPr>
          <w:rFonts w:asciiTheme="majorHAnsi" w:hAnsiTheme="majorHAnsi"/>
          <w:color w:val="auto"/>
          <w:lang w:val="en-GB"/>
        </w:rPr>
        <w:t xml:space="preserve">died on the infamous fields of Flanders, </w:t>
      </w:r>
      <w:r w:rsidR="008C1879" w:rsidRPr="007F427A">
        <w:rPr>
          <w:rFonts w:asciiTheme="majorHAnsi" w:hAnsiTheme="majorHAnsi"/>
          <w:color w:val="auto"/>
          <w:lang w:val="en-GB"/>
        </w:rPr>
        <w:t xml:space="preserve">where Allied and Central </w:t>
      </w:r>
      <w:r w:rsidRPr="007F427A">
        <w:rPr>
          <w:rFonts w:asciiTheme="majorHAnsi" w:hAnsiTheme="majorHAnsi"/>
          <w:color w:val="auto"/>
          <w:lang w:val="en-GB"/>
        </w:rPr>
        <w:t>F</w:t>
      </w:r>
      <w:r w:rsidR="008C1879" w:rsidRPr="007F427A">
        <w:rPr>
          <w:rFonts w:asciiTheme="majorHAnsi" w:hAnsiTheme="majorHAnsi"/>
          <w:color w:val="auto"/>
          <w:lang w:val="en-GB"/>
        </w:rPr>
        <w:t>orces dug themselves in</w:t>
      </w:r>
      <w:r w:rsidRPr="007F427A">
        <w:rPr>
          <w:rFonts w:asciiTheme="majorHAnsi" w:hAnsiTheme="majorHAnsi"/>
          <w:color w:val="auto"/>
          <w:lang w:val="en-GB"/>
        </w:rPr>
        <w:t>to</w:t>
      </w:r>
      <w:r w:rsidR="008C1879" w:rsidRPr="007F427A">
        <w:rPr>
          <w:rFonts w:asciiTheme="majorHAnsi" w:hAnsiTheme="majorHAnsi"/>
          <w:color w:val="auto"/>
          <w:lang w:val="en-GB"/>
        </w:rPr>
        <w:t xml:space="preserve"> trenches for the better part of four years. </w:t>
      </w:r>
    </w:p>
    <w:p w14:paraId="2DC0995D" w14:textId="1759A8B4" w:rsidR="00787A9C" w:rsidRPr="007F427A" w:rsidRDefault="008C1879" w:rsidP="007F427A">
      <w:pPr>
        <w:jc w:val="both"/>
        <w:rPr>
          <w:rFonts w:asciiTheme="majorHAnsi" w:hAnsiTheme="majorHAnsi"/>
          <w:color w:val="auto"/>
          <w:lang w:val="en-GB"/>
        </w:rPr>
      </w:pPr>
      <w:r w:rsidRPr="007F427A">
        <w:rPr>
          <w:rFonts w:asciiTheme="majorHAnsi" w:hAnsiTheme="majorHAnsi"/>
          <w:color w:val="auto"/>
          <w:lang w:val="en-GB"/>
        </w:rPr>
        <w:t xml:space="preserve">Over the past </w:t>
      </w:r>
      <w:r w:rsidR="00C53E67" w:rsidRPr="007F427A">
        <w:rPr>
          <w:rFonts w:asciiTheme="majorHAnsi" w:hAnsiTheme="majorHAnsi"/>
          <w:color w:val="auto"/>
          <w:lang w:val="en-GB"/>
        </w:rPr>
        <w:t xml:space="preserve">few </w:t>
      </w:r>
      <w:r w:rsidRPr="007F427A">
        <w:rPr>
          <w:rFonts w:asciiTheme="majorHAnsi" w:hAnsiTheme="majorHAnsi"/>
          <w:color w:val="auto"/>
          <w:lang w:val="en-GB"/>
        </w:rPr>
        <w:t>years</w:t>
      </w:r>
      <w:r w:rsidR="00C53E67" w:rsidRPr="007F427A">
        <w:rPr>
          <w:rFonts w:asciiTheme="majorHAnsi" w:hAnsiTheme="majorHAnsi"/>
          <w:color w:val="auto"/>
          <w:lang w:val="en-GB"/>
        </w:rPr>
        <w:t xml:space="preserve">, </w:t>
      </w:r>
      <w:r w:rsidR="00BA38CF" w:rsidRPr="007F427A">
        <w:rPr>
          <w:rFonts w:asciiTheme="majorHAnsi" w:hAnsiTheme="majorHAnsi"/>
          <w:color w:val="auto"/>
          <w:lang w:val="en-GB"/>
        </w:rPr>
        <w:t xml:space="preserve">new </w:t>
      </w:r>
      <w:r w:rsidR="00C53E67" w:rsidRPr="007F427A">
        <w:rPr>
          <w:rFonts w:asciiTheme="majorHAnsi" w:hAnsiTheme="majorHAnsi"/>
          <w:color w:val="auto"/>
          <w:lang w:val="en-GB"/>
        </w:rPr>
        <w:t xml:space="preserve">research </w:t>
      </w:r>
      <w:r w:rsidR="00D56365" w:rsidRPr="007F427A">
        <w:rPr>
          <w:rFonts w:asciiTheme="majorHAnsi" w:hAnsiTheme="majorHAnsi"/>
          <w:color w:val="auto"/>
          <w:lang w:val="en-GB"/>
        </w:rPr>
        <w:t xml:space="preserve">has </w:t>
      </w:r>
      <w:r w:rsidR="00BA38CF" w:rsidRPr="007F427A">
        <w:rPr>
          <w:rFonts w:asciiTheme="majorHAnsi" w:hAnsiTheme="majorHAnsi"/>
          <w:color w:val="auto"/>
          <w:lang w:val="en-GB"/>
        </w:rPr>
        <w:t>brought to light</w:t>
      </w:r>
      <w:r w:rsidR="00C53E67" w:rsidRPr="007F427A">
        <w:rPr>
          <w:rFonts w:asciiTheme="majorHAnsi" w:hAnsiTheme="majorHAnsi"/>
          <w:color w:val="auto"/>
          <w:lang w:val="en-GB"/>
        </w:rPr>
        <w:t xml:space="preserve"> many insights </w:t>
      </w:r>
      <w:r w:rsidR="00BA38CF" w:rsidRPr="007F427A">
        <w:rPr>
          <w:rFonts w:asciiTheme="majorHAnsi" w:hAnsiTheme="majorHAnsi"/>
          <w:color w:val="auto"/>
          <w:lang w:val="en-GB"/>
        </w:rPr>
        <w:t>into</w:t>
      </w:r>
      <w:r w:rsidRPr="007F427A">
        <w:rPr>
          <w:rFonts w:asciiTheme="majorHAnsi" w:hAnsiTheme="majorHAnsi"/>
          <w:color w:val="auto"/>
          <w:lang w:val="en-GB"/>
        </w:rPr>
        <w:t xml:space="preserve"> the plight of animals in this </w:t>
      </w:r>
      <w:r w:rsidR="005A226D" w:rsidRPr="007F427A">
        <w:rPr>
          <w:rFonts w:asciiTheme="majorHAnsi" w:hAnsiTheme="majorHAnsi"/>
          <w:color w:val="auto"/>
          <w:lang w:val="en-GB"/>
        </w:rPr>
        <w:t>W</w:t>
      </w:r>
      <w:r w:rsidRPr="007F427A">
        <w:rPr>
          <w:rFonts w:asciiTheme="majorHAnsi" w:hAnsiTheme="majorHAnsi"/>
          <w:color w:val="auto"/>
          <w:lang w:val="en-GB"/>
        </w:rPr>
        <w:t xml:space="preserve">ar, which </w:t>
      </w:r>
      <w:r w:rsidR="00C2780A" w:rsidRPr="007F427A">
        <w:rPr>
          <w:rFonts w:asciiTheme="majorHAnsi" w:hAnsiTheme="majorHAnsi"/>
          <w:color w:val="auto"/>
          <w:lang w:val="en-GB"/>
        </w:rPr>
        <w:sym w:font="Symbol" w:char="F02D"/>
      </w:r>
      <w:r w:rsidRPr="007F427A">
        <w:rPr>
          <w:rFonts w:asciiTheme="majorHAnsi" w:hAnsiTheme="majorHAnsi"/>
          <w:color w:val="auto"/>
          <w:lang w:val="en-GB"/>
        </w:rPr>
        <w:t xml:space="preserve"> for the younger readers amongst you </w:t>
      </w:r>
      <w:r w:rsidR="00C2780A" w:rsidRPr="007F427A">
        <w:rPr>
          <w:rFonts w:asciiTheme="majorHAnsi" w:hAnsiTheme="majorHAnsi"/>
          <w:color w:val="auto"/>
          <w:lang w:val="en-GB"/>
        </w:rPr>
        <w:sym w:font="Symbol" w:char="F02D"/>
      </w:r>
      <w:r w:rsidRPr="007F427A">
        <w:rPr>
          <w:rFonts w:asciiTheme="majorHAnsi" w:hAnsiTheme="majorHAnsi"/>
          <w:color w:val="auto"/>
          <w:lang w:val="en-GB"/>
        </w:rPr>
        <w:t xml:space="preserve"> was fought </w:t>
      </w:r>
      <w:r w:rsidR="002523EE" w:rsidRPr="007F427A">
        <w:rPr>
          <w:rFonts w:asciiTheme="majorHAnsi" w:hAnsiTheme="majorHAnsi"/>
          <w:color w:val="auto"/>
          <w:lang w:val="en-GB"/>
        </w:rPr>
        <w:t>at the dawn</w:t>
      </w:r>
      <w:r w:rsidRPr="007F427A">
        <w:rPr>
          <w:rFonts w:asciiTheme="majorHAnsi" w:hAnsiTheme="majorHAnsi"/>
          <w:color w:val="auto"/>
          <w:lang w:val="en-GB"/>
        </w:rPr>
        <w:t xml:space="preserve"> of motorised warfare, using anything powered by two or four feet or paws, from the homing pigeons delivering secret messages across enemy lines, t</w:t>
      </w:r>
      <w:r w:rsidR="00A71470" w:rsidRPr="007F427A">
        <w:rPr>
          <w:rFonts w:asciiTheme="majorHAnsi" w:hAnsiTheme="majorHAnsi"/>
          <w:color w:val="auto"/>
          <w:lang w:val="en-GB"/>
        </w:rPr>
        <w:t>o the traction provided by oxen and</w:t>
      </w:r>
      <w:r w:rsidRPr="007F427A">
        <w:rPr>
          <w:rFonts w:asciiTheme="majorHAnsi" w:hAnsiTheme="majorHAnsi"/>
          <w:color w:val="auto"/>
          <w:lang w:val="en-GB"/>
        </w:rPr>
        <w:t xml:space="preserve"> mules to pull can</w:t>
      </w:r>
      <w:r w:rsidR="00470BD0" w:rsidRPr="007F427A">
        <w:rPr>
          <w:rFonts w:asciiTheme="majorHAnsi" w:hAnsiTheme="majorHAnsi"/>
          <w:color w:val="auto"/>
          <w:lang w:val="en-GB"/>
        </w:rPr>
        <w:t>n</w:t>
      </w:r>
      <w:r w:rsidRPr="007F427A">
        <w:rPr>
          <w:rFonts w:asciiTheme="majorHAnsi" w:hAnsiTheme="majorHAnsi"/>
          <w:color w:val="auto"/>
          <w:lang w:val="en-GB"/>
        </w:rPr>
        <w:t>ons and other heavy artillery, to the horses of the cavalry</w:t>
      </w:r>
      <w:r w:rsidR="00470BD0" w:rsidRPr="007F427A">
        <w:rPr>
          <w:rFonts w:asciiTheme="majorHAnsi" w:hAnsiTheme="majorHAnsi"/>
          <w:color w:val="auto"/>
          <w:lang w:val="en-GB"/>
        </w:rPr>
        <w:t xml:space="preserve">. Not least among these roles was the supply of </w:t>
      </w:r>
      <w:r w:rsidRPr="007F427A">
        <w:rPr>
          <w:rFonts w:asciiTheme="majorHAnsi" w:hAnsiTheme="majorHAnsi"/>
          <w:color w:val="auto"/>
          <w:lang w:val="en-GB"/>
        </w:rPr>
        <w:t xml:space="preserve">animal protein to the troops, </w:t>
      </w:r>
      <w:r w:rsidR="00470BD0" w:rsidRPr="007F427A">
        <w:rPr>
          <w:rFonts w:asciiTheme="majorHAnsi" w:hAnsiTheme="majorHAnsi"/>
          <w:color w:val="auto"/>
          <w:lang w:val="en-GB"/>
        </w:rPr>
        <w:t xml:space="preserve">whether this came through </w:t>
      </w:r>
      <w:r w:rsidR="00D56365" w:rsidRPr="007F427A">
        <w:rPr>
          <w:rFonts w:asciiTheme="majorHAnsi" w:hAnsiTheme="majorHAnsi"/>
          <w:color w:val="auto"/>
          <w:lang w:val="en-GB"/>
        </w:rPr>
        <w:t xml:space="preserve">the </w:t>
      </w:r>
      <w:r w:rsidR="00470BD0" w:rsidRPr="007F427A">
        <w:rPr>
          <w:rFonts w:asciiTheme="majorHAnsi" w:hAnsiTheme="majorHAnsi"/>
          <w:color w:val="auto"/>
          <w:lang w:val="en-GB"/>
        </w:rPr>
        <w:t xml:space="preserve">specific designation </w:t>
      </w:r>
      <w:r w:rsidR="00D56365" w:rsidRPr="007F427A">
        <w:rPr>
          <w:rFonts w:asciiTheme="majorHAnsi" w:hAnsiTheme="majorHAnsi"/>
          <w:color w:val="auto"/>
          <w:lang w:val="en-GB"/>
        </w:rPr>
        <w:t xml:space="preserve">of animals </w:t>
      </w:r>
      <w:r w:rsidR="00470BD0" w:rsidRPr="007F427A">
        <w:rPr>
          <w:rFonts w:asciiTheme="majorHAnsi" w:hAnsiTheme="majorHAnsi"/>
          <w:color w:val="auto"/>
          <w:lang w:val="en-GB"/>
        </w:rPr>
        <w:t>for th</w:t>
      </w:r>
      <w:r w:rsidR="00D56365" w:rsidRPr="007F427A">
        <w:rPr>
          <w:rFonts w:asciiTheme="majorHAnsi" w:hAnsiTheme="majorHAnsi"/>
          <w:color w:val="auto"/>
          <w:lang w:val="en-GB"/>
        </w:rPr>
        <w:t>is</w:t>
      </w:r>
      <w:r w:rsidR="00470BD0" w:rsidRPr="007F427A">
        <w:rPr>
          <w:rFonts w:asciiTheme="majorHAnsi" w:hAnsiTheme="majorHAnsi"/>
          <w:color w:val="auto"/>
          <w:lang w:val="en-GB"/>
        </w:rPr>
        <w:t xml:space="preserve"> purpose or </w:t>
      </w:r>
      <w:r w:rsidRPr="007F427A">
        <w:rPr>
          <w:rFonts w:asciiTheme="majorHAnsi" w:hAnsiTheme="majorHAnsi"/>
          <w:color w:val="auto"/>
          <w:lang w:val="en-GB"/>
        </w:rPr>
        <w:t xml:space="preserve">as </w:t>
      </w:r>
      <w:r w:rsidR="00470BD0" w:rsidRPr="007F427A">
        <w:rPr>
          <w:rFonts w:asciiTheme="majorHAnsi" w:hAnsiTheme="majorHAnsi"/>
          <w:color w:val="auto"/>
          <w:lang w:val="en-GB"/>
        </w:rPr>
        <w:t>the</w:t>
      </w:r>
      <w:r w:rsidRPr="007F427A">
        <w:rPr>
          <w:rFonts w:asciiTheme="majorHAnsi" w:hAnsiTheme="majorHAnsi"/>
          <w:color w:val="auto"/>
          <w:lang w:val="en-GB"/>
        </w:rPr>
        <w:t xml:space="preserve"> result of a failed attempt at delivering any of the above services. Several leading publications today have documented the role (and suffering) of animals in </w:t>
      </w:r>
      <w:r w:rsidR="00C2780A" w:rsidRPr="007F427A">
        <w:rPr>
          <w:rFonts w:asciiTheme="majorHAnsi" w:hAnsiTheme="majorHAnsi"/>
          <w:i/>
          <w:color w:val="auto"/>
          <w:lang w:val="en-GB"/>
        </w:rPr>
        <w:t>‘</w:t>
      </w:r>
      <w:r w:rsidRPr="007F427A">
        <w:rPr>
          <w:rFonts w:asciiTheme="majorHAnsi" w:hAnsiTheme="majorHAnsi"/>
          <w:i/>
          <w:color w:val="auto"/>
          <w:lang w:val="en-GB"/>
        </w:rPr>
        <w:t>La Grande Guerre</w:t>
      </w:r>
      <w:r w:rsidR="00C2780A" w:rsidRPr="007F427A">
        <w:rPr>
          <w:rFonts w:asciiTheme="majorHAnsi" w:hAnsiTheme="majorHAnsi"/>
          <w:i/>
          <w:color w:val="auto"/>
          <w:lang w:val="en-GB"/>
        </w:rPr>
        <w:t>’</w:t>
      </w:r>
      <w:r w:rsidRPr="007F427A">
        <w:rPr>
          <w:rFonts w:asciiTheme="majorHAnsi" w:hAnsiTheme="majorHAnsi"/>
          <w:i/>
          <w:color w:val="auto"/>
          <w:lang w:val="en-GB"/>
        </w:rPr>
        <w:t>.</w:t>
      </w:r>
      <w:r w:rsidRPr="007F427A">
        <w:rPr>
          <w:rFonts w:asciiTheme="majorHAnsi" w:hAnsiTheme="majorHAnsi"/>
          <w:color w:val="auto"/>
          <w:lang w:val="en-GB"/>
        </w:rPr>
        <w:t xml:space="preserve"> </w:t>
      </w:r>
    </w:p>
    <w:p w14:paraId="71C42160" w14:textId="365BF9DC" w:rsidR="00FF4E36" w:rsidRPr="007F427A" w:rsidRDefault="008C1879" w:rsidP="007F427A">
      <w:pPr>
        <w:jc w:val="both"/>
        <w:rPr>
          <w:rFonts w:asciiTheme="majorHAnsi" w:hAnsiTheme="majorHAnsi"/>
          <w:lang w:val="en-GB"/>
        </w:rPr>
      </w:pPr>
      <w:r w:rsidRPr="007F427A">
        <w:rPr>
          <w:rFonts w:asciiTheme="majorHAnsi" w:hAnsiTheme="majorHAnsi"/>
          <w:color w:val="auto"/>
          <w:lang w:val="en-GB"/>
        </w:rPr>
        <w:t xml:space="preserve">Less so the role of veterinarians in </w:t>
      </w:r>
      <w:r w:rsidR="00470BD0" w:rsidRPr="007F427A">
        <w:rPr>
          <w:rFonts w:asciiTheme="majorHAnsi" w:hAnsiTheme="majorHAnsi"/>
          <w:color w:val="auto"/>
          <w:lang w:val="en-GB"/>
        </w:rPr>
        <w:t>the ‘War to End All Wars’</w:t>
      </w:r>
      <w:r w:rsidRPr="007F427A">
        <w:rPr>
          <w:rFonts w:asciiTheme="majorHAnsi" w:hAnsiTheme="majorHAnsi"/>
          <w:color w:val="auto"/>
          <w:lang w:val="en-GB"/>
        </w:rPr>
        <w:t>. Who were they</w:t>
      </w:r>
      <w:r w:rsidR="00C2780A" w:rsidRPr="007F427A">
        <w:rPr>
          <w:rFonts w:asciiTheme="majorHAnsi" w:hAnsiTheme="majorHAnsi"/>
          <w:color w:val="auto"/>
          <w:lang w:val="en-GB"/>
        </w:rPr>
        <w:t>? How many? How were they organised</w:t>
      </w:r>
      <w:r w:rsidRPr="007F427A">
        <w:rPr>
          <w:rFonts w:asciiTheme="majorHAnsi" w:hAnsiTheme="majorHAnsi"/>
          <w:color w:val="auto"/>
          <w:lang w:val="en-GB"/>
        </w:rPr>
        <w:t>? What did they</w:t>
      </w:r>
      <w:r w:rsidR="00B42753" w:rsidRPr="007F427A">
        <w:rPr>
          <w:rFonts w:asciiTheme="majorHAnsi" w:hAnsiTheme="majorHAnsi"/>
          <w:color w:val="auto"/>
          <w:lang w:val="en-GB"/>
        </w:rPr>
        <w:t xml:space="preserve"> do</w:t>
      </w:r>
      <w:r w:rsidR="00470BD0" w:rsidRPr="007F427A">
        <w:rPr>
          <w:rFonts w:asciiTheme="majorHAnsi" w:hAnsiTheme="majorHAnsi"/>
          <w:color w:val="auto"/>
          <w:lang w:val="en-GB"/>
        </w:rPr>
        <w:t>,</w:t>
      </w:r>
      <w:r w:rsidR="00B42753" w:rsidRPr="007F427A">
        <w:rPr>
          <w:rFonts w:asciiTheme="majorHAnsi" w:hAnsiTheme="majorHAnsi"/>
          <w:color w:val="auto"/>
          <w:lang w:val="en-GB"/>
        </w:rPr>
        <w:t xml:space="preserve"> </w:t>
      </w:r>
      <w:r w:rsidR="00470BD0" w:rsidRPr="007F427A">
        <w:rPr>
          <w:rFonts w:asciiTheme="majorHAnsi" w:hAnsiTheme="majorHAnsi"/>
          <w:color w:val="auto"/>
          <w:lang w:val="en-GB"/>
        </w:rPr>
        <w:t xml:space="preserve">on either side of the enemy lines? </w:t>
      </w:r>
      <w:r w:rsidR="00B42753" w:rsidRPr="007F427A">
        <w:rPr>
          <w:rFonts w:asciiTheme="majorHAnsi" w:hAnsiTheme="majorHAnsi"/>
          <w:color w:val="auto"/>
          <w:lang w:val="en-GB"/>
        </w:rPr>
        <w:t xml:space="preserve">The present article </w:t>
      </w:r>
      <w:r w:rsidR="00A71470" w:rsidRPr="007F427A">
        <w:rPr>
          <w:rFonts w:asciiTheme="majorHAnsi" w:hAnsiTheme="majorHAnsi"/>
          <w:color w:val="auto"/>
          <w:lang w:val="en-GB"/>
        </w:rPr>
        <w:t>is</w:t>
      </w:r>
      <w:r w:rsidR="00B42753" w:rsidRPr="007F427A">
        <w:rPr>
          <w:rFonts w:asciiTheme="majorHAnsi" w:hAnsiTheme="majorHAnsi"/>
          <w:color w:val="auto"/>
          <w:lang w:val="en-GB"/>
        </w:rPr>
        <w:t xml:space="preserve"> a</w:t>
      </w:r>
      <w:r w:rsidRPr="007F427A">
        <w:rPr>
          <w:rFonts w:asciiTheme="majorHAnsi" w:hAnsiTheme="majorHAnsi"/>
          <w:color w:val="auto"/>
          <w:lang w:val="en-GB"/>
        </w:rPr>
        <w:t xml:space="preserve"> humble attempt </w:t>
      </w:r>
      <w:r w:rsidR="00D56365" w:rsidRPr="007F427A">
        <w:rPr>
          <w:rFonts w:asciiTheme="majorHAnsi" w:hAnsiTheme="majorHAnsi"/>
          <w:color w:val="auto"/>
          <w:lang w:val="en-GB"/>
        </w:rPr>
        <w:t>to</w:t>
      </w:r>
      <w:r w:rsidR="00FF4E36" w:rsidRPr="007F427A">
        <w:rPr>
          <w:rFonts w:asciiTheme="majorHAnsi" w:hAnsiTheme="majorHAnsi"/>
          <w:color w:val="auto"/>
          <w:lang w:val="en-GB"/>
        </w:rPr>
        <w:t xml:space="preserve"> shed</w:t>
      </w:r>
      <w:r w:rsidRPr="007F427A">
        <w:rPr>
          <w:rFonts w:asciiTheme="majorHAnsi" w:hAnsiTheme="majorHAnsi"/>
          <w:color w:val="auto"/>
          <w:lang w:val="en-GB"/>
        </w:rPr>
        <w:t xml:space="preserve"> some light on </w:t>
      </w:r>
      <w:r w:rsidR="002523EE" w:rsidRPr="007F427A">
        <w:rPr>
          <w:rFonts w:asciiTheme="majorHAnsi" w:hAnsiTheme="majorHAnsi"/>
          <w:color w:val="auto"/>
          <w:lang w:val="en-GB"/>
        </w:rPr>
        <w:t>these</w:t>
      </w:r>
      <w:r w:rsidR="00FF4E36" w:rsidRPr="007F427A">
        <w:rPr>
          <w:rFonts w:asciiTheme="majorHAnsi" w:hAnsiTheme="majorHAnsi"/>
          <w:color w:val="auto"/>
          <w:lang w:val="en-GB"/>
        </w:rPr>
        <w:t xml:space="preserve"> veterinary colleagues</w:t>
      </w:r>
      <w:r w:rsidRPr="007F427A">
        <w:rPr>
          <w:rFonts w:asciiTheme="majorHAnsi" w:hAnsiTheme="majorHAnsi"/>
          <w:color w:val="auto"/>
          <w:lang w:val="en-GB"/>
        </w:rPr>
        <w:t>, based on available, mostly grey</w:t>
      </w:r>
      <w:r w:rsidR="00470BD0" w:rsidRPr="007F427A">
        <w:rPr>
          <w:rFonts w:asciiTheme="majorHAnsi" w:hAnsiTheme="majorHAnsi"/>
          <w:color w:val="auto"/>
          <w:lang w:val="en-GB"/>
        </w:rPr>
        <w:t>,</w:t>
      </w:r>
      <w:r w:rsidRPr="007F427A">
        <w:rPr>
          <w:rFonts w:asciiTheme="majorHAnsi" w:hAnsiTheme="majorHAnsi"/>
          <w:color w:val="auto"/>
          <w:lang w:val="en-GB"/>
        </w:rPr>
        <w:t xml:space="preserve"> literature</w:t>
      </w:r>
      <w:r w:rsidR="00470BD0" w:rsidRPr="007F427A">
        <w:rPr>
          <w:rFonts w:asciiTheme="majorHAnsi" w:hAnsiTheme="majorHAnsi"/>
          <w:color w:val="auto"/>
          <w:lang w:val="en-GB"/>
        </w:rPr>
        <w:t>. The authors make no</w:t>
      </w:r>
      <w:r w:rsidRPr="007F427A">
        <w:rPr>
          <w:rFonts w:asciiTheme="majorHAnsi" w:hAnsiTheme="majorHAnsi"/>
          <w:color w:val="auto"/>
          <w:lang w:val="en-GB"/>
        </w:rPr>
        <w:t xml:space="preserve"> claims to be comprehensive or scientifically robust. The War was a complex patchwork of combating armies and </w:t>
      </w:r>
      <w:r w:rsidR="003F794F" w:rsidRPr="007F427A">
        <w:rPr>
          <w:rFonts w:asciiTheme="majorHAnsi" w:hAnsiTheme="majorHAnsi"/>
          <w:color w:val="auto"/>
          <w:lang w:val="en-GB"/>
        </w:rPr>
        <w:t>distrust</w:t>
      </w:r>
      <w:r w:rsidR="00470BD0" w:rsidRPr="007F427A">
        <w:rPr>
          <w:rFonts w:asciiTheme="majorHAnsi" w:hAnsiTheme="majorHAnsi"/>
          <w:color w:val="auto"/>
          <w:lang w:val="en-GB"/>
        </w:rPr>
        <w:t>ful</w:t>
      </w:r>
      <w:r w:rsidRPr="007F427A">
        <w:rPr>
          <w:rFonts w:asciiTheme="majorHAnsi" w:hAnsiTheme="majorHAnsi"/>
          <w:color w:val="auto"/>
          <w:lang w:val="en-GB"/>
        </w:rPr>
        <w:t xml:space="preserve"> alliances, with </w:t>
      </w:r>
      <w:r w:rsidR="005A226D" w:rsidRPr="007F427A">
        <w:rPr>
          <w:rFonts w:asciiTheme="majorHAnsi" w:hAnsiTheme="majorHAnsi"/>
          <w:color w:val="auto"/>
          <w:lang w:val="en-GB"/>
        </w:rPr>
        <w:t xml:space="preserve">infantry </w:t>
      </w:r>
      <w:r w:rsidR="003F794F" w:rsidRPr="007F427A">
        <w:rPr>
          <w:rFonts w:asciiTheme="majorHAnsi" w:hAnsiTheme="majorHAnsi"/>
          <w:color w:val="auto"/>
          <w:lang w:val="en-GB"/>
        </w:rPr>
        <w:t xml:space="preserve">from as far afield as Senegal (the </w:t>
      </w:r>
      <w:proofErr w:type="spellStart"/>
      <w:r w:rsidR="003F794F" w:rsidRPr="007F427A">
        <w:rPr>
          <w:rFonts w:asciiTheme="majorHAnsi" w:hAnsiTheme="majorHAnsi"/>
          <w:i/>
          <w:color w:val="auto"/>
          <w:lang w:val="en-GB"/>
        </w:rPr>
        <w:t>Tirailleurs</w:t>
      </w:r>
      <w:proofErr w:type="spellEnd"/>
      <w:r w:rsidR="003F794F" w:rsidRPr="007F427A">
        <w:rPr>
          <w:rFonts w:asciiTheme="majorHAnsi" w:hAnsiTheme="majorHAnsi"/>
          <w:i/>
          <w:color w:val="auto"/>
          <w:lang w:val="en-GB"/>
        </w:rPr>
        <w:t xml:space="preserve"> </w:t>
      </w:r>
      <w:proofErr w:type="spellStart"/>
      <w:r w:rsidR="003F794F" w:rsidRPr="007F427A">
        <w:rPr>
          <w:rFonts w:asciiTheme="majorHAnsi" w:hAnsiTheme="majorHAnsi"/>
          <w:i/>
          <w:color w:val="auto"/>
          <w:lang w:val="en-GB"/>
        </w:rPr>
        <w:t>sénégalais</w:t>
      </w:r>
      <w:proofErr w:type="spellEnd"/>
      <w:r w:rsidR="003F794F" w:rsidRPr="007F427A">
        <w:rPr>
          <w:rFonts w:asciiTheme="majorHAnsi" w:hAnsiTheme="majorHAnsi"/>
          <w:i/>
          <w:color w:val="auto"/>
          <w:lang w:val="en-GB"/>
        </w:rPr>
        <w:t>),</w:t>
      </w:r>
      <w:r w:rsidR="003F794F" w:rsidRPr="007F427A">
        <w:rPr>
          <w:rFonts w:asciiTheme="majorHAnsi" w:hAnsiTheme="majorHAnsi"/>
          <w:color w:val="auto"/>
          <w:lang w:val="en-GB"/>
        </w:rPr>
        <w:t xml:space="preserve"> </w:t>
      </w:r>
      <w:r w:rsidR="00270B37" w:rsidRPr="00270B37">
        <w:rPr>
          <w:rFonts w:asciiTheme="majorHAnsi" w:hAnsiTheme="majorHAnsi"/>
          <w:color w:val="C00000"/>
          <w:lang w:val="en-GB"/>
        </w:rPr>
        <w:t>India, Australia</w:t>
      </w:r>
      <w:r w:rsidR="00270B37">
        <w:rPr>
          <w:rFonts w:asciiTheme="majorHAnsi" w:hAnsiTheme="majorHAnsi"/>
          <w:color w:val="auto"/>
          <w:lang w:val="en-GB"/>
        </w:rPr>
        <w:t xml:space="preserve">, </w:t>
      </w:r>
      <w:r w:rsidRPr="007F427A">
        <w:rPr>
          <w:rFonts w:asciiTheme="majorHAnsi" w:hAnsiTheme="majorHAnsi"/>
          <w:color w:val="auto"/>
          <w:lang w:val="en-GB"/>
        </w:rPr>
        <w:t xml:space="preserve">New Zealand and Canada, </w:t>
      </w:r>
      <w:r w:rsidR="003F794F" w:rsidRPr="007F427A">
        <w:rPr>
          <w:rFonts w:asciiTheme="majorHAnsi" w:hAnsiTheme="majorHAnsi"/>
          <w:color w:val="auto"/>
          <w:lang w:val="en-GB"/>
        </w:rPr>
        <w:t>and battles fought in all corner</w:t>
      </w:r>
      <w:r w:rsidR="005A226D" w:rsidRPr="007F427A">
        <w:rPr>
          <w:rFonts w:asciiTheme="majorHAnsi" w:hAnsiTheme="majorHAnsi"/>
          <w:color w:val="auto"/>
          <w:lang w:val="en-GB"/>
        </w:rPr>
        <w:t>s</w:t>
      </w:r>
      <w:r w:rsidR="003F794F" w:rsidRPr="007F427A">
        <w:rPr>
          <w:rFonts w:asciiTheme="majorHAnsi" w:hAnsiTheme="majorHAnsi"/>
          <w:color w:val="auto"/>
          <w:lang w:val="en-GB"/>
        </w:rPr>
        <w:t xml:space="preserve"> of the world, from the Pacific to South and South-West Africa</w:t>
      </w:r>
      <w:r w:rsidR="00470BD0" w:rsidRPr="007F427A">
        <w:rPr>
          <w:rFonts w:asciiTheme="majorHAnsi" w:hAnsiTheme="majorHAnsi"/>
          <w:color w:val="auto"/>
          <w:lang w:val="en-GB"/>
        </w:rPr>
        <w:t>. W</w:t>
      </w:r>
      <w:r w:rsidRPr="007F427A">
        <w:rPr>
          <w:rFonts w:asciiTheme="majorHAnsi" w:hAnsiTheme="majorHAnsi"/>
          <w:color w:val="auto"/>
          <w:lang w:val="en-GB"/>
        </w:rPr>
        <w:t xml:space="preserve">hat </w:t>
      </w:r>
      <w:r w:rsidR="00470BD0" w:rsidRPr="007F427A">
        <w:rPr>
          <w:rFonts w:asciiTheme="majorHAnsi" w:hAnsiTheme="majorHAnsi"/>
          <w:color w:val="auto"/>
          <w:lang w:val="en-GB"/>
        </w:rPr>
        <w:t>is</w:t>
      </w:r>
      <w:r w:rsidRPr="007F427A">
        <w:rPr>
          <w:rFonts w:asciiTheme="majorHAnsi" w:hAnsiTheme="majorHAnsi"/>
          <w:color w:val="auto"/>
          <w:lang w:val="en-GB"/>
        </w:rPr>
        <w:t xml:space="preserve"> presented here is</w:t>
      </w:r>
      <w:r w:rsidR="00470BD0" w:rsidRPr="007F427A">
        <w:rPr>
          <w:rFonts w:asciiTheme="majorHAnsi" w:hAnsiTheme="majorHAnsi"/>
          <w:color w:val="auto"/>
          <w:lang w:val="en-GB"/>
        </w:rPr>
        <w:t>,</w:t>
      </w:r>
      <w:r w:rsidRPr="007F427A">
        <w:rPr>
          <w:rFonts w:asciiTheme="majorHAnsi" w:hAnsiTheme="majorHAnsi"/>
          <w:color w:val="auto"/>
          <w:lang w:val="en-GB"/>
        </w:rPr>
        <w:t xml:space="preserve"> therefore</w:t>
      </w:r>
      <w:r w:rsidR="00470BD0" w:rsidRPr="007F427A">
        <w:rPr>
          <w:rFonts w:asciiTheme="majorHAnsi" w:hAnsiTheme="majorHAnsi"/>
          <w:color w:val="auto"/>
          <w:lang w:val="en-GB"/>
        </w:rPr>
        <w:t>,</w:t>
      </w:r>
      <w:r w:rsidRPr="007F427A">
        <w:rPr>
          <w:rFonts w:asciiTheme="majorHAnsi" w:hAnsiTheme="majorHAnsi"/>
          <w:color w:val="auto"/>
          <w:lang w:val="en-GB"/>
        </w:rPr>
        <w:t xml:space="preserve"> at best anecdotal, </w:t>
      </w:r>
      <w:r w:rsidR="00470BD0" w:rsidRPr="007F427A">
        <w:rPr>
          <w:rFonts w:asciiTheme="majorHAnsi" w:hAnsiTheme="majorHAnsi"/>
          <w:color w:val="auto"/>
          <w:lang w:val="en-GB"/>
        </w:rPr>
        <w:t xml:space="preserve">prompted by </w:t>
      </w:r>
      <w:r w:rsidRPr="007F427A">
        <w:rPr>
          <w:rFonts w:asciiTheme="majorHAnsi" w:hAnsiTheme="majorHAnsi"/>
          <w:color w:val="auto"/>
          <w:lang w:val="en-GB"/>
        </w:rPr>
        <w:t>little more than willingness to remember th</w:t>
      </w:r>
      <w:r w:rsidR="00470BD0" w:rsidRPr="007F427A">
        <w:rPr>
          <w:rFonts w:asciiTheme="majorHAnsi" w:hAnsiTheme="majorHAnsi"/>
          <w:color w:val="auto"/>
          <w:lang w:val="en-GB"/>
        </w:rPr>
        <w:t>o</w:t>
      </w:r>
      <w:r w:rsidRPr="007F427A">
        <w:rPr>
          <w:rFonts w:asciiTheme="majorHAnsi" w:hAnsiTheme="majorHAnsi"/>
          <w:color w:val="auto"/>
          <w:lang w:val="en-GB"/>
        </w:rPr>
        <w:t>se colleagues who gave their best for whatever vision of the world they believed in, in the context of th</w:t>
      </w:r>
      <w:r w:rsidR="00470BD0" w:rsidRPr="007F427A">
        <w:rPr>
          <w:rFonts w:asciiTheme="majorHAnsi" w:hAnsiTheme="majorHAnsi"/>
          <w:color w:val="auto"/>
          <w:lang w:val="en-GB"/>
        </w:rPr>
        <w:t xml:space="preserve">eir </w:t>
      </w:r>
      <w:r w:rsidR="00D56365" w:rsidRPr="007F427A">
        <w:rPr>
          <w:rFonts w:asciiTheme="majorHAnsi" w:hAnsiTheme="majorHAnsi"/>
          <w:color w:val="auto"/>
          <w:lang w:val="en-GB"/>
        </w:rPr>
        <w:t>era</w:t>
      </w:r>
      <w:r w:rsidRPr="007F427A">
        <w:rPr>
          <w:rFonts w:asciiTheme="majorHAnsi" w:hAnsiTheme="majorHAnsi"/>
          <w:color w:val="auto"/>
          <w:lang w:val="en-GB"/>
        </w:rPr>
        <w:t>.</w:t>
      </w:r>
      <w:r w:rsidR="00FF4E36" w:rsidRPr="007F427A">
        <w:rPr>
          <w:rFonts w:asciiTheme="majorHAnsi" w:hAnsiTheme="majorHAnsi"/>
          <w:color w:val="auto"/>
          <w:lang w:val="en-GB"/>
        </w:rPr>
        <w:t xml:space="preserve"> </w:t>
      </w:r>
      <w:r w:rsidR="007F0EDC" w:rsidRPr="007F427A">
        <w:rPr>
          <w:rFonts w:asciiTheme="majorHAnsi" w:hAnsiTheme="majorHAnsi"/>
          <w:color w:val="auto"/>
          <w:lang w:val="en-GB"/>
        </w:rPr>
        <w:t xml:space="preserve">Hence, </w:t>
      </w:r>
      <w:r w:rsidR="00FF4E36" w:rsidRPr="007F427A">
        <w:rPr>
          <w:rFonts w:asciiTheme="majorHAnsi" w:hAnsiTheme="majorHAnsi"/>
          <w:color w:val="auto"/>
          <w:lang w:val="en-GB"/>
        </w:rPr>
        <w:t>this</w:t>
      </w:r>
      <w:r w:rsidR="007F0EDC" w:rsidRPr="007F427A">
        <w:rPr>
          <w:rFonts w:asciiTheme="majorHAnsi" w:hAnsiTheme="majorHAnsi"/>
          <w:color w:val="auto"/>
          <w:lang w:val="en-GB"/>
        </w:rPr>
        <w:t xml:space="preserve"> 11 November 2018, </w:t>
      </w:r>
      <w:r w:rsidR="00FF4E36" w:rsidRPr="007F427A">
        <w:rPr>
          <w:rFonts w:asciiTheme="majorHAnsi" w:hAnsiTheme="majorHAnsi"/>
          <w:color w:val="auto"/>
          <w:lang w:val="en-GB"/>
        </w:rPr>
        <w:t xml:space="preserve">a century after the </w:t>
      </w:r>
      <w:r w:rsidR="00470BD0" w:rsidRPr="007F427A">
        <w:rPr>
          <w:rFonts w:asciiTheme="majorHAnsi" w:hAnsiTheme="majorHAnsi"/>
          <w:color w:val="auto"/>
          <w:lang w:val="en-GB"/>
        </w:rPr>
        <w:t>A</w:t>
      </w:r>
      <w:r w:rsidR="00FF4E36" w:rsidRPr="007F427A">
        <w:rPr>
          <w:rFonts w:asciiTheme="majorHAnsi" w:hAnsiTheme="majorHAnsi"/>
          <w:color w:val="auto"/>
          <w:lang w:val="en-GB"/>
        </w:rPr>
        <w:t xml:space="preserve">rmistice, </w:t>
      </w:r>
      <w:r w:rsidR="007F0EDC" w:rsidRPr="007F427A">
        <w:rPr>
          <w:rFonts w:asciiTheme="majorHAnsi" w:hAnsiTheme="majorHAnsi"/>
          <w:color w:val="auto"/>
          <w:lang w:val="en-GB"/>
        </w:rPr>
        <w:t xml:space="preserve">spare a thought for </w:t>
      </w:r>
      <w:r w:rsidR="00FF4E36" w:rsidRPr="007F427A">
        <w:rPr>
          <w:rFonts w:asciiTheme="majorHAnsi" w:hAnsiTheme="majorHAnsi"/>
          <w:color w:val="auto"/>
          <w:lang w:val="en-GB"/>
        </w:rPr>
        <w:t xml:space="preserve">these veterinary colleagues, and for the animals they cared for, because </w:t>
      </w:r>
      <w:r w:rsidR="008342B2" w:rsidRPr="007F427A">
        <w:rPr>
          <w:rFonts w:asciiTheme="majorHAnsi" w:hAnsiTheme="majorHAnsi"/>
          <w:color w:val="auto"/>
          <w:lang w:val="en-GB"/>
        </w:rPr>
        <w:t xml:space="preserve">the latter, </w:t>
      </w:r>
      <w:r w:rsidR="00183A31" w:rsidRPr="007F427A">
        <w:rPr>
          <w:rFonts w:asciiTheme="majorHAnsi" w:hAnsiTheme="majorHAnsi"/>
          <w:color w:val="auto"/>
          <w:lang w:val="en-GB"/>
        </w:rPr>
        <w:t>as so often repeated</w:t>
      </w:r>
      <w:r w:rsidR="00470BD0" w:rsidRPr="007F427A">
        <w:rPr>
          <w:rFonts w:asciiTheme="majorHAnsi" w:hAnsiTheme="majorHAnsi"/>
          <w:color w:val="auto"/>
          <w:lang w:val="en-GB"/>
        </w:rPr>
        <w:t>,</w:t>
      </w:r>
      <w:r w:rsidR="00FF4E36" w:rsidRPr="007F427A">
        <w:rPr>
          <w:rFonts w:asciiTheme="majorHAnsi" w:hAnsiTheme="majorHAnsi"/>
          <w:color w:val="auto"/>
          <w:lang w:val="en-GB"/>
        </w:rPr>
        <w:t xml:space="preserve"> ‘</w:t>
      </w:r>
      <w:r w:rsidR="00FF4E36" w:rsidRPr="007F427A">
        <w:rPr>
          <w:rFonts w:asciiTheme="majorHAnsi" w:hAnsiTheme="majorHAnsi"/>
          <w:i/>
          <w:color w:val="auto"/>
          <w:lang w:val="en-GB"/>
        </w:rPr>
        <w:t xml:space="preserve">had </w:t>
      </w:r>
      <w:r w:rsidR="00FF4E36" w:rsidRPr="007F427A">
        <w:rPr>
          <w:rFonts w:asciiTheme="majorHAnsi" w:hAnsiTheme="majorHAnsi"/>
          <w:i/>
          <w:lang w:val="en-GB"/>
        </w:rPr>
        <w:t>no choice</w:t>
      </w:r>
      <w:r w:rsidR="00FF4E36" w:rsidRPr="007F427A">
        <w:rPr>
          <w:rFonts w:asciiTheme="majorHAnsi" w:hAnsiTheme="majorHAnsi"/>
          <w:lang w:val="en-GB"/>
        </w:rPr>
        <w:t>’</w:t>
      </w:r>
      <w:r w:rsidR="00FF4E36" w:rsidRPr="007F427A">
        <w:rPr>
          <w:rFonts w:asciiTheme="majorHAnsi" w:hAnsiTheme="majorHAnsi"/>
          <w:i/>
          <w:lang w:val="en-GB"/>
        </w:rPr>
        <w:t>…</w:t>
      </w:r>
      <w:r w:rsidR="00E45661" w:rsidRPr="007F427A">
        <w:rPr>
          <w:rFonts w:asciiTheme="majorHAnsi" w:hAnsiTheme="majorHAnsi"/>
          <w:i/>
          <w:lang w:val="en-GB"/>
        </w:rPr>
        <w:t xml:space="preserve"> </w:t>
      </w:r>
      <w:r w:rsidR="00E45661" w:rsidRPr="007F427A">
        <w:rPr>
          <w:rFonts w:asciiTheme="majorHAnsi" w:hAnsiTheme="majorHAnsi"/>
          <w:highlight w:val="yellow"/>
          <w:vertAlign w:val="superscript"/>
          <w:lang w:val="en-GB"/>
        </w:rPr>
        <w:t>(</w:t>
      </w:r>
      <w:r w:rsidR="00F028E0" w:rsidRPr="007F427A">
        <w:rPr>
          <w:rFonts w:asciiTheme="majorHAnsi" w:hAnsiTheme="majorHAnsi"/>
          <w:highlight w:val="yellow"/>
          <w:vertAlign w:val="superscript"/>
          <w:lang w:val="en-GB"/>
        </w:rPr>
        <w:t>10</w:t>
      </w:r>
      <w:r w:rsidR="002A6CC3" w:rsidRPr="007F427A">
        <w:rPr>
          <w:rFonts w:asciiTheme="majorHAnsi" w:hAnsiTheme="majorHAnsi"/>
          <w:highlight w:val="yellow"/>
          <w:vertAlign w:val="superscript"/>
          <w:lang w:val="en-GB"/>
        </w:rPr>
        <w:t>)</w:t>
      </w:r>
      <w:r w:rsidR="00E45661" w:rsidRPr="007F427A">
        <w:rPr>
          <w:rFonts w:asciiTheme="majorHAnsi" w:hAnsiTheme="majorHAnsi"/>
          <w:lang w:val="en-GB"/>
        </w:rPr>
        <w:t xml:space="preserve"> </w:t>
      </w:r>
    </w:p>
    <w:p w14:paraId="3759FCC3" w14:textId="77777777" w:rsidR="00521A86" w:rsidRPr="007F427A" w:rsidRDefault="00521A86" w:rsidP="007F427A">
      <w:pPr>
        <w:rPr>
          <w:rFonts w:asciiTheme="majorHAnsi" w:hAnsiTheme="majorHAnsi"/>
          <w:lang w:val="en-GB"/>
        </w:rPr>
      </w:pPr>
    </w:p>
    <w:p w14:paraId="7396D34E" w14:textId="429BDF4E" w:rsidR="00FA3A14" w:rsidRPr="007F427A" w:rsidRDefault="00521A86" w:rsidP="007F427A">
      <w:pPr>
        <w:rPr>
          <w:rFonts w:asciiTheme="majorHAnsi" w:hAnsiTheme="majorHAnsi"/>
          <w:b/>
          <w:lang w:val="en-GB"/>
        </w:rPr>
      </w:pPr>
      <w:r w:rsidRPr="007F427A">
        <w:rPr>
          <w:rFonts w:asciiTheme="majorHAnsi" w:hAnsiTheme="majorHAnsi"/>
          <w:b/>
          <w:lang w:val="en-GB"/>
        </w:rPr>
        <w:t xml:space="preserve">References </w:t>
      </w:r>
    </w:p>
    <w:p w14:paraId="3B0D5C0C" w14:textId="03668951" w:rsidR="00E217F4" w:rsidRPr="007F427A" w:rsidRDefault="00E217F4" w:rsidP="007F427A">
      <w:pPr>
        <w:pStyle w:val="Paragraphedeliste"/>
        <w:numPr>
          <w:ilvl w:val="0"/>
          <w:numId w:val="12"/>
        </w:numPr>
        <w:ind w:left="426"/>
        <w:rPr>
          <w:rFonts w:asciiTheme="majorHAnsi" w:hAnsiTheme="majorHAnsi"/>
          <w:lang w:val="en-GB"/>
        </w:rPr>
      </w:pPr>
      <w:r w:rsidRPr="007F427A">
        <w:rPr>
          <w:rFonts w:asciiTheme="majorHAnsi" w:hAnsiTheme="majorHAnsi"/>
          <w:lang w:val="en-GB"/>
        </w:rPr>
        <w:t>Anon. (1944)</w:t>
      </w:r>
      <w:r w:rsidR="00873D2C" w:rsidRPr="007F427A">
        <w:rPr>
          <w:rFonts w:asciiTheme="majorHAnsi" w:hAnsiTheme="majorHAnsi"/>
          <w:lang w:val="en-GB"/>
        </w:rPr>
        <w:t>.</w:t>
      </w:r>
      <w:r w:rsidR="00873D2C" w:rsidRPr="007F427A">
        <w:rPr>
          <w:rFonts w:asciiTheme="majorHAnsi" w:hAnsiTheme="majorHAnsi"/>
          <w:lang w:val="en-GB"/>
        </w:rPr>
        <w:sym w:font="Symbol" w:char="F02D"/>
      </w:r>
      <w:r w:rsidR="00873D2C" w:rsidRPr="007F427A">
        <w:rPr>
          <w:rFonts w:asciiTheme="majorHAnsi" w:hAnsiTheme="majorHAnsi"/>
          <w:lang w:val="en-GB"/>
        </w:rPr>
        <w:t xml:space="preserve"> </w:t>
      </w:r>
      <w:r w:rsidRPr="007F427A">
        <w:rPr>
          <w:rFonts w:asciiTheme="majorHAnsi" w:hAnsiTheme="majorHAnsi"/>
          <w:i/>
          <w:lang w:val="en-GB"/>
        </w:rPr>
        <w:t>German</w:t>
      </w:r>
      <w:r w:rsidR="00230420" w:rsidRPr="007F427A">
        <w:rPr>
          <w:rFonts w:asciiTheme="majorHAnsi" w:hAnsiTheme="majorHAnsi"/>
          <w:i/>
          <w:lang w:val="en-GB"/>
        </w:rPr>
        <w:sym w:font="Symbol" w:char="F02D"/>
      </w:r>
      <w:r w:rsidRPr="007F427A">
        <w:rPr>
          <w:rFonts w:asciiTheme="majorHAnsi" w:hAnsiTheme="majorHAnsi"/>
          <w:i/>
          <w:lang w:val="en-GB"/>
        </w:rPr>
        <w:t>English Military Dictionary</w:t>
      </w:r>
      <w:r w:rsidRPr="007F427A">
        <w:rPr>
          <w:rFonts w:asciiTheme="majorHAnsi" w:hAnsiTheme="majorHAnsi"/>
          <w:lang w:val="en-GB"/>
        </w:rPr>
        <w:t xml:space="preserve">. Technical Manual TM 30-506., US War Department. Available at: </w:t>
      </w:r>
      <w:hyperlink r:id="rId16" w:history="1">
        <w:r w:rsidRPr="007F427A">
          <w:rPr>
            <w:rStyle w:val="Lienhypertexte"/>
            <w:rFonts w:asciiTheme="majorHAnsi" w:hAnsiTheme="majorHAnsi"/>
            <w:color w:val="11303C" w:themeColor="accent1" w:themeShade="80"/>
            <w:lang w:val="en-GB"/>
          </w:rPr>
          <w:t>http://www.allworldwars.com/German-English-Military-Dictionary.html</w:t>
        </w:r>
      </w:hyperlink>
      <w:r w:rsidRPr="007F427A">
        <w:rPr>
          <w:rFonts w:asciiTheme="majorHAnsi" w:hAnsiTheme="majorHAnsi"/>
          <w:lang w:val="en-GB"/>
        </w:rPr>
        <w:t xml:space="preserve"> (accessed on 7 August 2018).</w:t>
      </w:r>
    </w:p>
    <w:p w14:paraId="0A910E4E" w14:textId="4E91CF52" w:rsidR="00E217F4" w:rsidRPr="007F427A" w:rsidRDefault="00E217F4" w:rsidP="007F427A">
      <w:pPr>
        <w:pStyle w:val="Paragraphedeliste"/>
        <w:numPr>
          <w:ilvl w:val="0"/>
          <w:numId w:val="12"/>
        </w:numPr>
        <w:ind w:left="426"/>
        <w:rPr>
          <w:rFonts w:asciiTheme="majorHAnsi" w:hAnsiTheme="majorHAnsi"/>
          <w:lang w:val="fr-FR"/>
        </w:rPr>
      </w:pPr>
      <w:r w:rsidRPr="007F427A">
        <w:rPr>
          <w:rFonts w:asciiTheme="majorHAnsi" w:hAnsiTheme="majorHAnsi"/>
          <w:lang w:val="fr-FR"/>
        </w:rPr>
        <w:t>Anon. (2012)</w:t>
      </w:r>
      <w:r w:rsidR="00873D2C" w:rsidRPr="007F427A">
        <w:rPr>
          <w:rFonts w:asciiTheme="majorHAnsi" w:hAnsiTheme="majorHAnsi"/>
          <w:lang w:val="fr-FR"/>
        </w:rPr>
        <w:t>.</w:t>
      </w:r>
      <w:r w:rsidR="00873D2C" w:rsidRPr="007F427A">
        <w:rPr>
          <w:rFonts w:asciiTheme="majorHAnsi" w:hAnsiTheme="majorHAnsi"/>
          <w:lang w:val="en-GB"/>
        </w:rPr>
        <w:sym w:font="Symbol" w:char="F02D"/>
      </w:r>
      <w:r w:rsidR="00873D2C" w:rsidRPr="007F427A">
        <w:rPr>
          <w:rFonts w:asciiTheme="majorHAnsi" w:hAnsiTheme="majorHAnsi"/>
          <w:lang w:val="fr-FR"/>
        </w:rPr>
        <w:t xml:space="preserve"> </w:t>
      </w:r>
      <w:r w:rsidRPr="007F427A">
        <w:rPr>
          <w:rFonts w:asciiTheme="majorHAnsi" w:hAnsiTheme="majorHAnsi"/>
          <w:i/>
          <w:lang w:val="fr-FR"/>
        </w:rPr>
        <w:t>La fin d’un monde (1914</w:t>
      </w:r>
      <w:r w:rsidR="00230420" w:rsidRPr="007F427A">
        <w:rPr>
          <w:rFonts w:asciiTheme="majorHAnsi" w:hAnsiTheme="majorHAnsi"/>
          <w:i/>
          <w:lang w:val="fr-FR"/>
        </w:rPr>
        <w:sym w:font="Symbol" w:char="F02D"/>
      </w:r>
      <w:r w:rsidRPr="007F427A">
        <w:rPr>
          <w:rFonts w:asciiTheme="majorHAnsi" w:hAnsiTheme="majorHAnsi"/>
          <w:i/>
          <w:lang w:val="fr-FR"/>
        </w:rPr>
        <w:t>1918).</w:t>
      </w:r>
      <w:r w:rsidRPr="007F427A">
        <w:rPr>
          <w:rFonts w:asciiTheme="majorHAnsi" w:hAnsiTheme="majorHAnsi"/>
          <w:lang w:val="fr-FR"/>
        </w:rPr>
        <w:t xml:space="preserve"> Bibliographie sélective. Bibliothèque munic</w:t>
      </w:r>
      <w:r w:rsidR="00230420" w:rsidRPr="007F427A">
        <w:rPr>
          <w:rFonts w:asciiTheme="majorHAnsi" w:hAnsiTheme="majorHAnsi"/>
          <w:lang w:val="fr-FR"/>
        </w:rPr>
        <w:t>ipale, Thionville, France, 20 pages</w:t>
      </w:r>
      <w:r w:rsidRPr="007F427A">
        <w:rPr>
          <w:rFonts w:asciiTheme="majorHAnsi" w:hAnsiTheme="majorHAnsi"/>
          <w:lang w:val="fr-FR"/>
        </w:rPr>
        <w:t>.</w:t>
      </w:r>
    </w:p>
    <w:p w14:paraId="79DE86EC" w14:textId="67F5B9D9" w:rsidR="00E217F4" w:rsidRPr="007F427A" w:rsidRDefault="00E217F4" w:rsidP="007F427A">
      <w:pPr>
        <w:pStyle w:val="Paragraphedeliste"/>
        <w:numPr>
          <w:ilvl w:val="0"/>
          <w:numId w:val="12"/>
        </w:numPr>
        <w:ind w:left="426"/>
        <w:rPr>
          <w:rFonts w:asciiTheme="majorHAnsi" w:hAnsiTheme="majorHAnsi"/>
          <w:lang w:val="en-NZ"/>
        </w:rPr>
      </w:pPr>
      <w:r w:rsidRPr="007F427A">
        <w:rPr>
          <w:rFonts w:asciiTheme="majorHAnsi" w:hAnsiTheme="majorHAnsi"/>
          <w:lang w:val="fr-FR"/>
        </w:rPr>
        <w:t>Anon. (2014)</w:t>
      </w:r>
      <w:r w:rsidR="00873D2C" w:rsidRPr="007F427A">
        <w:rPr>
          <w:rFonts w:asciiTheme="majorHAnsi" w:hAnsiTheme="majorHAnsi"/>
          <w:lang w:val="fr-FR"/>
        </w:rPr>
        <w:t>.</w:t>
      </w:r>
      <w:r w:rsidR="00873D2C" w:rsidRPr="007F427A">
        <w:rPr>
          <w:rFonts w:asciiTheme="majorHAnsi" w:hAnsiTheme="majorHAnsi"/>
          <w:lang w:val="en-GB"/>
        </w:rPr>
        <w:sym w:font="Symbol" w:char="F02D"/>
      </w:r>
      <w:r w:rsidR="00873D2C" w:rsidRPr="007F427A">
        <w:rPr>
          <w:rFonts w:asciiTheme="majorHAnsi" w:hAnsiTheme="majorHAnsi"/>
          <w:lang w:val="fr-FR"/>
        </w:rPr>
        <w:t xml:space="preserve"> </w:t>
      </w:r>
      <w:r w:rsidRPr="007F427A">
        <w:rPr>
          <w:rFonts w:asciiTheme="majorHAnsi" w:hAnsiTheme="majorHAnsi"/>
          <w:i/>
          <w:lang w:val="fr-FR"/>
        </w:rPr>
        <w:t xml:space="preserve">Muli, </w:t>
      </w:r>
      <w:proofErr w:type="spellStart"/>
      <w:r w:rsidRPr="007F427A">
        <w:rPr>
          <w:rFonts w:asciiTheme="majorHAnsi" w:hAnsiTheme="majorHAnsi"/>
          <w:i/>
          <w:lang w:val="fr-FR"/>
        </w:rPr>
        <w:t>cavalli</w:t>
      </w:r>
      <w:proofErr w:type="spellEnd"/>
      <w:r w:rsidRPr="007F427A">
        <w:rPr>
          <w:rFonts w:asciiTheme="majorHAnsi" w:hAnsiTheme="majorHAnsi"/>
          <w:i/>
          <w:lang w:val="fr-FR"/>
        </w:rPr>
        <w:t xml:space="preserve">, </w:t>
      </w:r>
      <w:proofErr w:type="spellStart"/>
      <w:r w:rsidRPr="007F427A">
        <w:rPr>
          <w:rFonts w:asciiTheme="majorHAnsi" w:hAnsiTheme="majorHAnsi"/>
          <w:i/>
          <w:lang w:val="fr-FR"/>
        </w:rPr>
        <w:t>piccioni</w:t>
      </w:r>
      <w:proofErr w:type="spellEnd"/>
      <w:r w:rsidRPr="007F427A">
        <w:rPr>
          <w:rFonts w:asciiTheme="majorHAnsi" w:hAnsiTheme="majorHAnsi"/>
          <w:i/>
          <w:lang w:val="fr-FR"/>
        </w:rPr>
        <w:t xml:space="preserve"> e </w:t>
      </w:r>
      <w:proofErr w:type="spellStart"/>
      <w:r w:rsidRPr="007F427A">
        <w:rPr>
          <w:rFonts w:asciiTheme="majorHAnsi" w:hAnsiTheme="majorHAnsi"/>
          <w:i/>
          <w:lang w:val="fr-FR"/>
        </w:rPr>
        <w:t>cani</w:t>
      </w:r>
      <w:proofErr w:type="spellEnd"/>
      <w:r w:rsidRPr="007F427A">
        <w:rPr>
          <w:rFonts w:asciiTheme="majorHAnsi" w:hAnsiTheme="majorHAnsi"/>
          <w:i/>
          <w:lang w:val="fr-FR"/>
        </w:rPr>
        <w:t xml:space="preserve">: la </w:t>
      </w:r>
      <w:proofErr w:type="spellStart"/>
      <w:r w:rsidRPr="007F427A">
        <w:rPr>
          <w:rFonts w:asciiTheme="majorHAnsi" w:hAnsiTheme="majorHAnsi"/>
          <w:i/>
          <w:lang w:val="fr-FR"/>
        </w:rPr>
        <w:t>strage</w:t>
      </w:r>
      <w:proofErr w:type="spellEnd"/>
      <w:r w:rsidRPr="007F427A">
        <w:rPr>
          <w:rFonts w:asciiTheme="majorHAnsi" w:hAnsiTheme="majorHAnsi"/>
          <w:i/>
          <w:lang w:val="fr-FR"/>
        </w:rPr>
        <w:t xml:space="preserve"> </w:t>
      </w:r>
      <w:proofErr w:type="spellStart"/>
      <w:r w:rsidRPr="007F427A">
        <w:rPr>
          <w:rFonts w:asciiTheme="majorHAnsi" w:hAnsiTheme="majorHAnsi"/>
          <w:i/>
          <w:lang w:val="fr-FR"/>
        </w:rPr>
        <w:t>silenziosa</w:t>
      </w:r>
      <w:proofErr w:type="spellEnd"/>
      <w:r w:rsidRPr="007F427A">
        <w:rPr>
          <w:rFonts w:asciiTheme="majorHAnsi" w:hAnsiTheme="majorHAnsi"/>
          <w:i/>
          <w:lang w:val="fr-FR"/>
        </w:rPr>
        <w:t xml:space="preserve"> </w:t>
      </w:r>
      <w:proofErr w:type="spellStart"/>
      <w:r w:rsidRPr="007F427A">
        <w:rPr>
          <w:rFonts w:asciiTheme="majorHAnsi" w:hAnsiTheme="majorHAnsi"/>
          <w:i/>
          <w:lang w:val="fr-FR"/>
        </w:rPr>
        <w:t>degli</w:t>
      </w:r>
      <w:proofErr w:type="spellEnd"/>
      <w:r w:rsidRPr="007F427A">
        <w:rPr>
          <w:rFonts w:asciiTheme="majorHAnsi" w:hAnsiTheme="majorHAnsi"/>
          <w:i/>
          <w:lang w:val="fr-FR"/>
        </w:rPr>
        <w:t xml:space="preserve"> </w:t>
      </w:r>
      <w:proofErr w:type="spellStart"/>
      <w:r w:rsidRPr="007F427A">
        <w:rPr>
          <w:rFonts w:asciiTheme="majorHAnsi" w:hAnsiTheme="majorHAnsi"/>
          <w:i/>
          <w:lang w:val="fr-FR"/>
        </w:rPr>
        <w:t>animali</w:t>
      </w:r>
      <w:proofErr w:type="spellEnd"/>
      <w:r w:rsidRPr="007F427A">
        <w:rPr>
          <w:rFonts w:asciiTheme="majorHAnsi" w:hAnsiTheme="majorHAnsi"/>
          <w:i/>
          <w:lang w:val="fr-FR"/>
        </w:rPr>
        <w:t xml:space="preserve"> </w:t>
      </w:r>
      <w:proofErr w:type="spellStart"/>
      <w:r w:rsidRPr="007F427A">
        <w:rPr>
          <w:rFonts w:asciiTheme="majorHAnsi" w:hAnsiTheme="majorHAnsi"/>
          <w:i/>
          <w:lang w:val="fr-FR"/>
        </w:rPr>
        <w:t>nella</w:t>
      </w:r>
      <w:proofErr w:type="spellEnd"/>
      <w:r w:rsidRPr="007F427A">
        <w:rPr>
          <w:rFonts w:asciiTheme="majorHAnsi" w:hAnsiTheme="majorHAnsi"/>
          <w:i/>
          <w:lang w:val="fr-FR"/>
        </w:rPr>
        <w:t xml:space="preserve"> Grande Guerra</w:t>
      </w:r>
      <w:r w:rsidRPr="007F427A">
        <w:rPr>
          <w:rFonts w:asciiTheme="majorHAnsi" w:hAnsiTheme="majorHAnsi"/>
          <w:lang w:val="fr-FR"/>
        </w:rPr>
        <w:t xml:space="preserve">. </w:t>
      </w:r>
      <w:proofErr w:type="spellStart"/>
      <w:r w:rsidRPr="007F427A">
        <w:rPr>
          <w:rFonts w:asciiTheme="majorHAnsi" w:hAnsiTheme="majorHAnsi"/>
          <w:lang w:val="en-NZ"/>
        </w:rPr>
        <w:t>Segreti</w:t>
      </w:r>
      <w:proofErr w:type="spellEnd"/>
      <w:r w:rsidRPr="007F427A">
        <w:rPr>
          <w:rFonts w:asciiTheme="majorHAnsi" w:hAnsiTheme="majorHAnsi"/>
          <w:lang w:val="en-NZ"/>
        </w:rPr>
        <w:t xml:space="preserve"> di </w:t>
      </w:r>
      <w:proofErr w:type="spellStart"/>
      <w:r w:rsidRPr="007F427A">
        <w:rPr>
          <w:rFonts w:asciiTheme="majorHAnsi" w:hAnsiTheme="majorHAnsi"/>
          <w:lang w:val="en-NZ"/>
        </w:rPr>
        <w:t>storia</w:t>
      </w:r>
      <w:proofErr w:type="spellEnd"/>
      <w:r w:rsidRPr="007F427A">
        <w:rPr>
          <w:rFonts w:asciiTheme="majorHAnsi" w:hAnsiTheme="majorHAnsi"/>
          <w:lang w:val="en-NZ"/>
        </w:rPr>
        <w:t xml:space="preserve">, 09-06-2014. Available at: </w:t>
      </w:r>
      <w:hyperlink r:id="rId17" w:history="1">
        <w:r w:rsidRPr="007F427A">
          <w:rPr>
            <w:rStyle w:val="Lienhypertexte"/>
            <w:rFonts w:asciiTheme="majorHAnsi" w:hAnsiTheme="majorHAnsi"/>
            <w:color w:val="11303C" w:themeColor="accent1" w:themeShade="80"/>
            <w:lang w:val="en-NZ"/>
          </w:rPr>
          <w:t>https://segretidellastoria.wordpress.com/2014/06/09/muli-cavalli-piccioni-e-cani-la-strage-silenziosa-degli-animali-nella-grande-guerra/</w:t>
        </w:r>
      </w:hyperlink>
      <w:r w:rsidR="00642DC7" w:rsidRPr="007F427A">
        <w:rPr>
          <w:rFonts w:asciiTheme="majorHAnsi" w:hAnsiTheme="majorHAnsi"/>
          <w:lang w:val="en-NZ"/>
        </w:rPr>
        <w:t xml:space="preserve"> </w:t>
      </w:r>
      <w:r w:rsidRPr="007F427A">
        <w:rPr>
          <w:rFonts w:asciiTheme="majorHAnsi" w:hAnsiTheme="majorHAnsi"/>
          <w:lang w:val="en-NZ"/>
        </w:rPr>
        <w:t>(accessed on 18 September 2018).</w:t>
      </w:r>
    </w:p>
    <w:p w14:paraId="1259CBE1" w14:textId="7F053A30" w:rsidR="00E217F4" w:rsidRPr="007F427A" w:rsidRDefault="00E217F4" w:rsidP="007F427A">
      <w:pPr>
        <w:pStyle w:val="Paragraphedeliste"/>
        <w:numPr>
          <w:ilvl w:val="0"/>
          <w:numId w:val="12"/>
        </w:numPr>
        <w:ind w:left="426"/>
        <w:rPr>
          <w:rFonts w:asciiTheme="majorHAnsi" w:hAnsiTheme="majorHAnsi"/>
          <w:lang w:val="en-NZ"/>
        </w:rPr>
      </w:pPr>
      <w:r w:rsidRPr="00BD3656">
        <w:rPr>
          <w:rFonts w:asciiTheme="majorHAnsi" w:hAnsiTheme="majorHAnsi"/>
          <w:lang w:val="en-NZ"/>
        </w:rPr>
        <w:lastRenderedPageBreak/>
        <w:t>Anon. (2017</w:t>
      </w:r>
      <w:r w:rsidR="00110AD7" w:rsidRPr="00BD3656">
        <w:rPr>
          <w:rFonts w:asciiTheme="majorHAnsi" w:hAnsiTheme="majorHAnsi"/>
          <w:lang w:val="en-NZ"/>
        </w:rPr>
        <w:t>)</w:t>
      </w:r>
      <w:r w:rsidR="00873D2C" w:rsidRPr="00BD3656">
        <w:rPr>
          <w:rFonts w:asciiTheme="majorHAnsi" w:hAnsiTheme="majorHAnsi"/>
          <w:lang w:val="en-NZ"/>
        </w:rPr>
        <w:t>.</w:t>
      </w:r>
      <w:r w:rsidR="00873D2C" w:rsidRPr="007F427A">
        <w:rPr>
          <w:rFonts w:asciiTheme="majorHAnsi" w:hAnsiTheme="majorHAnsi"/>
          <w:lang w:val="en-GB"/>
        </w:rPr>
        <w:sym w:font="Symbol" w:char="F02D"/>
      </w:r>
      <w:r w:rsidR="00110AD7" w:rsidRPr="00BD3656">
        <w:rPr>
          <w:rFonts w:asciiTheme="majorHAnsi" w:hAnsiTheme="majorHAnsi"/>
          <w:lang w:val="en-NZ"/>
        </w:rPr>
        <w:t xml:space="preserve"> Book r</w:t>
      </w:r>
      <w:r w:rsidRPr="00BD3656">
        <w:rPr>
          <w:rFonts w:asciiTheme="majorHAnsi" w:hAnsiTheme="majorHAnsi"/>
          <w:lang w:val="en-NZ"/>
        </w:rPr>
        <w:t xml:space="preserve">eview of </w:t>
      </w:r>
      <w:proofErr w:type="spellStart"/>
      <w:r w:rsidRPr="00BD3656">
        <w:rPr>
          <w:rFonts w:asciiTheme="majorHAnsi" w:hAnsiTheme="majorHAnsi"/>
          <w:lang w:val="en-NZ"/>
        </w:rPr>
        <w:t>Neri</w:t>
      </w:r>
      <w:proofErr w:type="spellEnd"/>
      <w:r w:rsidRPr="00BD3656">
        <w:rPr>
          <w:rFonts w:asciiTheme="majorHAnsi" w:hAnsiTheme="majorHAnsi"/>
          <w:lang w:val="en-NZ"/>
        </w:rPr>
        <w:t xml:space="preserve">, </w:t>
      </w:r>
      <w:r w:rsidR="00110AD7" w:rsidRPr="00BD3656">
        <w:rPr>
          <w:rFonts w:asciiTheme="majorHAnsi" w:hAnsiTheme="majorHAnsi"/>
          <w:lang w:val="en-NZ"/>
        </w:rPr>
        <w:t>M.</w:t>
      </w:r>
      <w:r w:rsidRPr="00BD3656">
        <w:rPr>
          <w:rFonts w:asciiTheme="majorHAnsi" w:hAnsiTheme="majorHAnsi"/>
          <w:lang w:val="en-NZ"/>
        </w:rPr>
        <w:t xml:space="preserve"> &amp; </w:t>
      </w:r>
      <w:proofErr w:type="spellStart"/>
      <w:r w:rsidRPr="00BD3656">
        <w:rPr>
          <w:rFonts w:asciiTheme="majorHAnsi" w:hAnsiTheme="majorHAnsi"/>
          <w:lang w:val="en-NZ"/>
        </w:rPr>
        <w:t>Tamburini</w:t>
      </w:r>
      <w:proofErr w:type="spellEnd"/>
      <w:r w:rsidRPr="00BD3656">
        <w:rPr>
          <w:rFonts w:asciiTheme="majorHAnsi" w:hAnsiTheme="majorHAnsi"/>
          <w:lang w:val="en-NZ"/>
        </w:rPr>
        <w:t xml:space="preserve">, </w:t>
      </w:r>
      <w:r w:rsidR="00110AD7" w:rsidRPr="00BD3656">
        <w:rPr>
          <w:rFonts w:asciiTheme="majorHAnsi" w:hAnsiTheme="majorHAnsi"/>
          <w:lang w:val="en-NZ"/>
        </w:rPr>
        <w:t>A.</w:t>
      </w:r>
      <w:r w:rsidRPr="00BD3656">
        <w:rPr>
          <w:rFonts w:asciiTheme="majorHAnsi" w:hAnsiTheme="majorHAnsi"/>
          <w:lang w:val="en-NZ"/>
        </w:rPr>
        <w:t xml:space="preserve"> (2017)</w:t>
      </w:r>
      <w:r w:rsidR="00110AD7" w:rsidRPr="00BD3656">
        <w:rPr>
          <w:rFonts w:asciiTheme="majorHAnsi" w:hAnsiTheme="majorHAnsi"/>
          <w:lang w:val="en-NZ"/>
        </w:rPr>
        <w:t xml:space="preserve"> </w:t>
      </w:r>
      <w:r w:rsidR="00110AD7" w:rsidRPr="00BD3656">
        <w:rPr>
          <w:rFonts w:asciiTheme="majorHAnsi" w:hAnsiTheme="majorHAnsi"/>
          <w:i/>
          <w:lang w:val="en-NZ"/>
        </w:rPr>
        <w:t xml:space="preserve">La Grande Guerra </w:t>
      </w:r>
      <w:proofErr w:type="spellStart"/>
      <w:r w:rsidR="00110AD7" w:rsidRPr="00BD3656">
        <w:rPr>
          <w:rFonts w:asciiTheme="majorHAnsi" w:hAnsiTheme="majorHAnsi"/>
          <w:i/>
          <w:lang w:val="en-NZ"/>
        </w:rPr>
        <w:t>degli</w:t>
      </w:r>
      <w:proofErr w:type="spellEnd"/>
      <w:r w:rsidR="00110AD7" w:rsidRPr="00BD3656">
        <w:rPr>
          <w:rFonts w:asciiTheme="majorHAnsi" w:hAnsiTheme="majorHAnsi"/>
          <w:i/>
          <w:lang w:val="en-NZ"/>
        </w:rPr>
        <w:t xml:space="preserve"> </w:t>
      </w:r>
      <w:proofErr w:type="spellStart"/>
      <w:r w:rsidR="00110AD7" w:rsidRPr="00BD3656">
        <w:rPr>
          <w:rFonts w:asciiTheme="majorHAnsi" w:hAnsiTheme="majorHAnsi"/>
          <w:i/>
          <w:lang w:val="en-NZ"/>
        </w:rPr>
        <w:t>animali</w:t>
      </w:r>
      <w:proofErr w:type="spellEnd"/>
      <w:r w:rsidRPr="00BD3656">
        <w:rPr>
          <w:rFonts w:asciiTheme="majorHAnsi" w:hAnsiTheme="majorHAnsi"/>
          <w:i/>
          <w:lang w:val="en-NZ"/>
        </w:rPr>
        <w:t>.</w:t>
      </w:r>
      <w:r w:rsidR="00110AD7" w:rsidRPr="00BD3656">
        <w:rPr>
          <w:rFonts w:asciiTheme="majorHAnsi" w:hAnsiTheme="majorHAnsi"/>
          <w:lang w:val="en-NZ"/>
        </w:rPr>
        <w:t xml:space="preserve"> </w:t>
      </w:r>
      <w:r w:rsidR="00110AD7" w:rsidRPr="007F427A">
        <w:rPr>
          <w:rFonts w:asciiTheme="majorHAnsi" w:hAnsiTheme="majorHAnsi"/>
          <w:lang w:val="en-NZ"/>
        </w:rPr>
        <w:t>Available at</w:t>
      </w:r>
      <w:r w:rsidRPr="007F427A">
        <w:rPr>
          <w:rFonts w:asciiTheme="majorHAnsi" w:hAnsiTheme="majorHAnsi"/>
          <w:lang w:val="en-NZ"/>
        </w:rPr>
        <w:t xml:space="preserve">: </w:t>
      </w:r>
      <w:hyperlink r:id="rId18" w:history="1">
        <w:r w:rsidRPr="007F427A">
          <w:rPr>
            <w:rStyle w:val="Lienhypertexte"/>
            <w:rFonts w:asciiTheme="majorHAnsi" w:hAnsiTheme="majorHAnsi"/>
            <w:color w:val="11303C" w:themeColor="accent1" w:themeShade="80"/>
            <w:lang w:val="en-NZ"/>
          </w:rPr>
          <w:t>http://www.comune.arco.tn.it/Comune/Comunicazione/Notizie/La-Grande-Guerra-degli-animali</w:t>
        </w:r>
      </w:hyperlink>
      <w:r w:rsidRPr="007F427A">
        <w:rPr>
          <w:rFonts w:asciiTheme="majorHAnsi" w:hAnsiTheme="majorHAnsi"/>
          <w:lang w:val="en-NZ"/>
        </w:rPr>
        <w:t xml:space="preserve"> (accessed on 18 September 2018).</w:t>
      </w:r>
    </w:p>
    <w:p w14:paraId="19EF24AC" w14:textId="3A9EDE1D" w:rsidR="00E217F4" w:rsidRPr="007F427A" w:rsidRDefault="00E217F4" w:rsidP="007F427A">
      <w:pPr>
        <w:pStyle w:val="Paragraphedeliste"/>
        <w:numPr>
          <w:ilvl w:val="0"/>
          <w:numId w:val="12"/>
        </w:numPr>
        <w:ind w:left="426"/>
        <w:rPr>
          <w:rFonts w:asciiTheme="majorHAnsi" w:hAnsiTheme="majorHAnsi"/>
          <w:lang w:val="en-GB"/>
        </w:rPr>
      </w:pPr>
      <w:r w:rsidRPr="007F427A">
        <w:rPr>
          <w:rFonts w:asciiTheme="majorHAnsi" w:hAnsiTheme="majorHAnsi"/>
          <w:lang w:val="en-GB"/>
        </w:rPr>
        <w:t>Anon. (2018a)</w:t>
      </w:r>
      <w:r w:rsidR="00873D2C" w:rsidRPr="007F427A">
        <w:rPr>
          <w:rFonts w:asciiTheme="majorHAnsi" w:hAnsiTheme="majorHAnsi"/>
          <w:lang w:val="en-GB"/>
        </w:rPr>
        <w:t>.</w:t>
      </w:r>
      <w:r w:rsidR="00873D2C" w:rsidRPr="007F427A">
        <w:rPr>
          <w:rFonts w:asciiTheme="majorHAnsi" w:hAnsiTheme="majorHAnsi"/>
          <w:lang w:val="en-GB"/>
        </w:rPr>
        <w:sym w:font="Symbol" w:char="F02D"/>
      </w:r>
      <w:r w:rsidRPr="007F427A">
        <w:rPr>
          <w:rFonts w:asciiTheme="majorHAnsi" w:hAnsiTheme="majorHAnsi"/>
          <w:lang w:val="en-GB"/>
        </w:rPr>
        <w:t xml:space="preserve"> Assassination of Archduke Franz Ferdinand. Wikipedia. Available at: </w:t>
      </w:r>
      <w:hyperlink r:id="rId19" w:history="1">
        <w:r w:rsidRPr="007F427A">
          <w:rPr>
            <w:rStyle w:val="Lienhypertexte"/>
            <w:rFonts w:asciiTheme="majorHAnsi" w:hAnsiTheme="majorHAnsi"/>
            <w:color w:val="11303C" w:themeColor="accent1" w:themeShade="80"/>
            <w:lang w:val="en-GB"/>
          </w:rPr>
          <w:t>https://en.wikipedia.org/wiki/Assassination_of_Archduke_Franz_Ferdinand</w:t>
        </w:r>
      </w:hyperlink>
      <w:r w:rsidRPr="007F427A">
        <w:rPr>
          <w:rStyle w:val="Lienhypertexte"/>
          <w:rFonts w:asciiTheme="majorHAnsi" w:hAnsiTheme="majorHAnsi"/>
          <w:color w:val="11303C" w:themeColor="accent1" w:themeShade="80"/>
          <w:lang w:val="en-GB"/>
        </w:rPr>
        <w:t xml:space="preserve"> </w:t>
      </w:r>
      <w:r w:rsidRPr="007F427A">
        <w:rPr>
          <w:rFonts w:asciiTheme="majorHAnsi" w:hAnsiTheme="majorHAnsi"/>
          <w:lang w:val="en-GB"/>
        </w:rPr>
        <w:t>(accessed on 7 August 2018).</w:t>
      </w:r>
    </w:p>
    <w:p w14:paraId="065E9B3A" w14:textId="22D5B743" w:rsidR="00E217F4" w:rsidRPr="007F427A" w:rsidRDefault="00E217F4" w:rsidP="007F427A">
      <w:pPr>
        <w:pStyle w:val="Paragraphedeliste"/>
        <w:numPr>
          <w:ilvl w:val="0"/>
          <w:numId w:val="12"/>
        </w:numPr>
        <w:ind w:left="426"/>
        <w:rPr>
          <w:rStyle w:val="Lienhypertexte"/>
          <w:rFonts w:asciiTheme="majorHAnsi" w:hAnsiTheme="majorHAnsi"/>
          <w:color w:val="11303C" w:themeColor="accent1" w:themeShade="80"/>
          <w:u w:val="none"/>
          <w:lang w:val="en-GB"/>
        </w:rPr>
      </w:pPr>
      <w:r w:rsidRPr="007F427A">
        <w:rPr>
          <w:rFonts w:asciiTheme="majorHAnsi" w:hAnsiTheme="majorHAnsi"/>
          <w:lang w:val="en-GB"/>
        </w:rPr>
        <w:t>Anon. (2018b)</w:t>
      </w:r>
      <w:r w:rsidR="00873D2C" w:rsidRPr="007F427A">
        <w:rPr>
          <w:rFonts w:asciiTheme="majorHAnsi" w:hAnsiTheme="majorHAnsi"/>
          <w:lang w:val="en-GB"/>
        </w:rPr>
        <w:t>.</w:t>
      </w:r>
      <w:r w:rsidR="00873D2C" w:rsidRPr="007F427A">
        <w:rPr>
          <w:rFonts w:asciiTheme="majorHAnsi" w:hAnsiTheme="majorHAnsi"/>
          <w:lang w:val="en-GB"/>
        </w:rPr>
        <w:sym w:font="Symbol" w:char="F02D"/>
      </w:r>
      <w:r w:rsidR="00873D2C" w:rsidRPr="007F427A">
        <w:rPr>
          <w:rFonts w:asciiTheme="majorHAnsi" w:hAnsiTheme="majorHAnsi"/>
          <w:lang w:val="en-GB"/>
        </w:rPr>
        <w:t xml:space="preserve"> </w:t>
      </w:r>
      <w:r w:rsidRPr="007F427A">
        <w:rPr>
          <w:rFonts w:asciiTheme="majorHAnsi" w:hAnsiTheme="majorHAnsi"/>
          <w:lang w:val="en-GB"/>
        </w:rPr>
        <w:t xml:space="preserve">World War I. Wikipedia. Available at: </w:t>
      </w:r>
      <w:hyperlink r:id="rId20" w:history="1">
        <w:r w:rsidRPr="007F427A">
          <w:rPr>
            <w:rStyle w:val="Lienhypertexte"/>
            <w:rFonts w:asciiTheme="majorHAnsi" w:hAnsiTheme="majorHAnsi"/>
            <w:color w:val="11303C" w:themeColor="accent1" w:themeShade="80"/>
            <w:lang w:val="en-GB"/>
          </w:rPr>
          <w:t>https://en.wikipedia.org/wiki/World_War_I</w:t>
        </w:r>
      </w:hyperlink>
      <w:r w:rsidRPr="007F427A">
        <w:rPr>
          <w:rStyle w:val="Lienhypertexte"/>
          <w:rFonts w:asciiTheme="majorHAnsi" w:hAnsiTheme="majorHAnsi"/>
          <w:color w:val="11303C" w:themeColor="accent1" w:themeShade="80"/>
          <w:lang w:val="en-GB"/>
        </w:rPr>
        <w:t xml:space="preserve"> </w:t>
      </w:r>
      <w:r w:rsidRPr="007F427A">
        <w:rPr>
          <w:rFonts w:asciiTheme="majorHAnsi" w:hAnsiTheme="majorHAnsi"/>
          <w:lang w:val="en-GB"/>
        </w:rPr>
        <w:t>(accessed on 7 August 2018).</w:t>
      </w:r>
    </w:p>
    <w:p w14:paraId="7675B125" w14:textId="15BD904E" w:rsidR="00E217F4" w:rsidRPr="00BD3656" w:rsidRDefault="00E217F4" w:rsidP="007F427A">
      <w:pPr>
        <w:pStyle w:val="Paragraphedeliste"/>
        <w:numPr>
          <w:ilvl w:val="0"/>
          <w:numId w:val="12"/>
        </w:numPr>
        <w:ind w:left="426"/>
        <w:rPr>
          <w:rFonts w:asciiTheme="majorHAnsi" w:hAnsiTheme="majorHAnsi"/>
          <w:lang w:val="en-GB"/>
        </w:rPr>
      </w:pPr>
      <w:r w:rsidRPr="007F427A">
        <w:rPr>
          <w:rFonts w:asciiTheme="majorHAnsi" w:hAnsiTheme="majorHAnsi"/>
          <w:lang w:val="en-GB"/>
        </w:rPr>
        <w:t>Anon. (2018c)</w:t>
      </w:r>
      <w:r w:rsidR="00873D2C" w:rsidRPr="007F427A">
        <w:rPr>
          <w:rFonts w:asciiTheme="majorHAnsi" w:hAnsiTheme="majorHAnsi"/>
          <w:lang w:val="en-GB"/>
        </w:rPr>
        <w:t>.</w:t>
      </w:r>
      <w:r w:rsidR="00873D2C" w:rsidRPr="007F427A">
        <w:rPr>
          <w:rFonts w:asciiTheme="majorHAnsi" w:hAnsiTheme="majorHAnsi"/>
          <w:lang w:val="en-GB"/>
        </w:rPr>
        <w:sym w:font="Symbol" w:char="F02D"/>
      </w:r>
      <w:r w:rsidRPr="007F427A">
        <w:rPr>
          <w:rFonts w:asciiTheme="majorHAnsi" w:hAnsiTheme="majorHAnsi"/>
          <w:lang w:val="en-GB"/>
        </w:rPr>
        <w:t xml:space="preserve"> </w:t>
      </w:r>
      <w:r w:rsidR="00110AD7" w:rsidRPr="007F427A">
        <w:rPr>
          <w:rFonts w:asciiTheme="majorHAnsi" w:hAnsiTheme="majorHAnsi"/>
          <w:lang w:val="en-GB"/>
        </w:rPr>
        <w:t>Book r</w:t>
      </w:r>
      <w:r w:rsidRPr="007F427A">
        <w:rPr>
          <w:rFonts w:asciiTheme="majorHAnsi" w:hAnsiTheme="majorHAnsi"/>
          <w:lang w:val="en-GB"/>
        </w:rPr>
        <w:t xml:space="preserve">eview of </w:t>
      </w:r>
      <w:proofErr w:type="spellStart"/>
      <w:r w:rsidRPr="007F427A">
        <w:rPr>
          <w:rFonts w:asciiTheme="majorHAnsi" w:hAnsiTheme="majorHAnsi"/>
          <w:lang w:val="en-GB"/>
        </w:rPr>
        <w:t>Simeoni</w:t>
      </w:r>
      <w:proofErr w:type="spellEnd"/>
      <w:r w:rsidRPr="007F427A">
        <w:rPr>
          <w:rFonts w:asciiTheme="majorHAnsi" w:hAnsiTheme="majorHAnsi"/>
          <w:lang w:val="en-GB"/>
        </w:rPr>
        <w:t xml:space="preserve">, </w:t>
      </w:r>
      <w:r w:rsidR="00110AD7" w:rsidRPr="007F427A">
        <w:rPr>
          <w:rFonts w:asciiTheme="majorHAnsi" w:hAnsiTheme="majorHAnsi"/>
          <w:lang w:val="en-GB"/>
        </w:rPr>
        <w:t xml:space="preserve">L. (2018) </w:t>
      </w:r>
      <w:proofErr w:type="spellStart"/>
      <w:r w:rsidR="00110AD7" w:rsidRPr="007F427A">
        <w:rPr>
          <w:rFonts w:asciiTheme="majorHAnsi" w:hAnsiTheme="majorHAnsi"/>
          <w:i/>
          <w:lang w:val="en-GB"/>
        </w:rPr>
        <w:t>Presenti</w:t>
      </w:r>
      <w:proofErr w:type="spellEnd"/>
      <w:r w:rsidR="00110AD7" w:rsidRPr="007F427A">
        <w:rPr>
          <w:rFonts w:asciiTheme="majorHAnsi" w:hAnsiTheme="majorHAnsi"/>
          <w:i/>
          <w:lang w:val="en-GB"/>
        </w:rPr>
        <w:t xml:space="preserve">! </w:t>
      </w:r>
      <w:r w:rsidR="00110AD7" w:rsidRPr="007F427A">
        <w:rPr>
          <w:rFonts w:asciiTheme="majorHAnsi" w:hAnsiTheme="majorHAnsi"/>
          <w:i/>
          <w:lang w:val="fr-FR"/>
        </w:rPr>
        <w:t xml:space="preserve">Muli e </w:t>
      </w:r>
      <w:proofErr w:type="spellStart"/>
      <w:r w:rsidR="00110AD7" w:rsidRPr="007F427A">
        <w:rPr>
          <w:rFonts w:asciiTheme="majorHAnsi" w:hAnsiTheme="majorHAnsi"/>
          <w:i/>
          <w:lang w:val="fr-FR"/>
        </w:rPr>
        <w:t>altri</w:t>
      </w:r>
      <w:proofErr w:type="spellEnd"/>
      <w:r w:rsidR="00110AD7" w:rsidRPr="007F427A">
        <w:rPr>
          <w:rFonts w:asciiTheme="majorHAnsi" w:hAnsiTheme="majorHAnsi"/>
          <w:i/>
          <w:lang w:val="fr-FR"/>
        </w:rPr>
        <w:t xml:space="preserve"> </w:t>
      </w:r>
      <w:proofErr w:type="spellStart"/>
      <w:r w:rsidR="00110AD7" w:rsidRPr="007F427A">
        <w:rPr>
          <w:rFonts w:asciiTheme="majorHAnsi" w:hAnsiTheme="majorHAnsi"/>
          <w:i/>
          <w:lang w:val="fr-FR"/>
        </w:rPr>
        <w:t>animali</w:t>
      </w:r>
      <w:proofErr w:type="spellEnd"/>
      <w:r w:rsidR="00110AD7" w:rsidRPr="007F427A">
        <w:rPr>
          <w:rFonts w:asciiTheme="majorHAnsi" w:hAnsiTheme="majorHAnsi"/>
          <w:i/>
          <w:lang w:val="fr-FR"/>
        </w:rPr>
        <w:t xml:space="preserve"> </w:t>
      </w:r>
      <w:proofErr w:type="spellStart"/>
      <w:r w:rsidR="00110AD7" w:rsidRPr="007F427A">
        <w:rPr>
          <w:rFonts w:asciiTheme="majorHAnsi" w:hAnsiTheme="majorHAnsi"/>
          <w:i/>
          <w:lang w:val="fr-FR"/>
        </w:rPr>
        <w:t>protagonisti</w:t>
      </w:r>
      <w:proofErr w:type="spellEnd"/>
      <w:r w:rsidR="00110AD7" w:rsidRPr="007F427A">
        <w:rPr>
          <w:rFonts w:asciiTheme="majorHAnsi" w:hAnsiTheme="majorHAnsi"/>
          <w:i/>
          <w:lang w:val="fr-FR"/>
        </w:rPr>
        <w:t xml:space="preserve"> </w:t>
      </w:r>
      <w:proofErr w:type="spellStart"/>
      <w:r w:rsidR="00110AD7" w:rsidRPr="007F427A">
        <w:rPr>
          <w:rFonts w:asciiTheme="majorHAnsi" w:hAnsiTheme="majorHAnsi"/>
          <w:i/>
          <w:lang w:val="fr-FR"/>
        </w:rPr>
        <w:t>della</w:t>
      </w:r>
      <w:proofErr w:type="spellEnd"/>
      <w:r w:rsidR="00110AD7" w:rsidRPr="007F427A">
        <w:rPr>
          <w:rFonts w:asciiTheme="majorHAnsi" w:hAnsiTheme="majorHAnsi"/>
          <w:i/>
          <w:lang w:val="fr-FR"/>
        </w:rPr>
        <w:t xml:space="preserve"> Grande Guerra</w:t>
      </w:r>
      <w:r w:rsidRPr="007F427A">
        <w:rPr>
          <w:rFonts w:asciiTheme="majorHAnsi" w:hAnsiTheme="majorHAnsi"/>
          <w:i/>
          <w:lang w:val="fr-FR"/>
        </w:rPr>
        <w:t xml:space="preserve">. </w:t>
      </w:r>
      <w:r w:rsidRPr="00BD3656">
        <w:rPr>
          <w:rFonts w:asciiTheme="majorHAnsi" w:hAnsiTheme="majorHAnsi"/>
          <w:lang w:val="en-GB"/>
        </w:rPr>
        <w:t xml:space="preserve">Available at: </w:t>
      </w:r>
      <w:hyperlink r:id="rId21" w:history="1">
        <w:r w:rsidRPr="00BD3656">
          <w:rPr>
            <w:rStyle w:val="Lienhypertexte"/>
            <w:rFonts w:asciiTheme="majorHAnsi" w:hAnsiTheme="majorHAnsi"/>
            <w:color w:val="11303C" w:themeColor="accent1" w:themeShade="80"/>
            <w:lang w:val="en-GB"/>
          </w:rPr>
          <w:t>http://www.oggitreviso.it/libro-sui-muli-gli-animali-protagonisti-della-grande-guerra-188548</w:t>
        </w:r>
      </w:hyperlink>
      <w:r w:rsidR="00642DC7" w:rsidRPr="00BD3656">
        <w:rPr>
          <w:rFonts w:asciiTheme="majorHAnsi" w:hAnsiTheme="majorHAnsi"/>
          <w:lang w:val="en-GB"/>
        </w:rPr>
        <w:t xml:space="preserve"> </w:t>
      </w:r>
      <w:r w:rsidRPr="00BD3656">
        <w:rPr>
          <w:rFonts w:asciiTheme="majorHAnsi" w:hAnsiTheme="majorHAnsi"/>
          <w:lang w:val="en-GB"/>
        </w:rPr>
        <w:t>(accessed on 18 September 2018).</w:t>
      </w:r>
    </w:p>
    <w:p w14:paraId="2E5B8779" w14:textId="4F6DA107" w:rsidR="00E217F4" w:rsidRPr="007F427A" w:rsidRDefault="00E217F4" w:rsidP="007F427A">
      <w:pPr>
        <w:pStyle w:val="Paragraphedeliste"/>
        <w:numPr>
          <w:ilvl w:val="0"/>
          <w:numId w:val="12"/>
        </w:numPr>
        <w:ind w:left="426"/>
        <w:rPr>
          <w:rFonts w:asciiTheme="majorHAnsi" w:hAnsiTheme="majorHAnsi"/>
          <w:lang w:val="en-GB"/>
        </w:rPr>
      </w:pPr>
      <w:r w:rsidRPr="007F427A">
        <w:rPr>
          <w:rFonts w:asciiTheme="majorHAnsi" w:hAnsiTheme="majorHAnsi"/>
          <w:lang w:val="fr-FR"/>
        </w:rPr>
        <w:t>Anon. (</w:t>
      </w:r>
      <w:proofErr w:type="spellStart"/>
      <w:r w:rsidRPr="007F427A">
        <w:rPr>
          <w:rFonts w:asciiTheme="majorHAnsi" w:hAnsiTheme="majorHAnsi"/>
          <w:lang w:val="fr-FR"/>
        </w:rPr>
        <w:t>undated</w:t>
      </w:r>
      <w:proofErr w:type="spellEnd"/>
      <w:r w:rsidRPr="007F427A">
        <w:rPr>
          <w:rFonts w:asciiTheme="majorHAnsi" w:hAnsiTheme="majorHAnsi"/>
          <w:lang w:val="fr-FR"/>
        </w:rPr>
        <w:t>/a)</w:t>
      </w:r>
      <w:r w:rsidR="00873D2C" w:rsidRPr="007F427A">
        <w:rPr>
          <w:rFonts w:asciiTheme="majorHAnsi" w:hAnsiTheme="majorHAnsi"/>
          <w:lang w:val="fr-FR"/>
        </w:rPr>
        <w:t>.</w:t>
      </w:r>
      <w:r w:rsidR="00873D2C" w:rsidRPr="007F427A">
        <w:rPr>
          <w:rFonts w:asciiTheme="majorHAnsi" w:hAnsiTheme="majorHAnsi"/>
          <w:lang w:val="fr-FR"/>
        </w:rPr>
        <w:sym w:font="Symbol" w:char="F02D"/>
      </w:r>
      <w:r w:rsidR="00873D2C" w:rsidRPr="007F427A">
        <w:rPr>
          <w:rFonts w:asciiTheme="majorHAnsi" w:hAnsiTheme="majorHAnsi"/>
          <w:lang w:val="fr-FR"/>
        </w:rPr>
        <w:t xml:space="preserve"> </w:t>
      </w:r>
      <w:r w:rsidRPr="007F427A">
        <w:rPr>
          <w:rFonts w:asciiTheme="majorHAnsi" w:hAnsiTheme="majorHAnsi"/>
          <w:i/>
          <w:lang w:val="fr-FR"/>
        </w:rPr>
        <w:t>Les animaux dans le conflit</w:t>
      </w:r>
      <w:r w:rsidRPr="007F427A">
        <w:rPr>
          <w:rFonts w:asciiTheme="majorHAnsi" w:hAnsiTheme="majorHAnsi"/>
          <w:lang w:val="fr-FR"/>
        </w:rPr>
        <w:t xml:space="preserve">. Commémoration de la Première Guerre Mondiale en Belgique. </w:t>
      </w:r>
      <w:r w:rsidRPr="007F427A">
        <w:rPr>
          <w:rFonts w:asciiTheme="majorHAnsi" w:hAnsiTheme="majorHAnsi"/>
          <w:lang w:val="en-GB"/>
        </w:rPr>
        <w:t xml:space="preserve">Available at: </w:t>
      </w:r>
      <w:hyperlink r:id="rId22" w:history="1">
        <w:r w:rsidRPr="007F427A">
          <w:rPr>
            <w:rStyle w:val="Lienhypertexte"/>
            <w:rFonts w:asciiTheme="majorHAnsi" w:hAnsiTheme="majorHAnsi"/>
            <w:color w:val="11303C" w:themeColor="accent1" w:themeShade="80"/>
            <w:lang w:val="en-GB"/>
          </w:rPr>
          <w:t>https://www.be14-18.be/fr/defense/les-animaux-dans-le-conflit</w:t>
        </w:r>
      </w:hyperlink>
      <w:r w:rsidR="00230420" w:rsidRPr="007F427A">
        <w:rPr>
          <w:rFonts w:asciiTheme="majorHAnsi" w:hAnsiTheme="majorHAnsi"/>
          <w:lang w:val="en-GB"/>
        </w:rPr>
        <w:t xml:space="preserve"> (accessed on 7 </w:t>
      </w:r>
      <w:r w:rsidRPr="007F427A">
        <w:rPr>
          <w:rFonts w:asciiTheme="majorHAnsi" w:hAnsiTheme="majorHAnsi"/>
          <w:lang w:val="en-GB"/>
        </w:rPr>
        <w:t>August 2018).</w:t>
      </w:r>
    </w:p>
    <w:p w14:paraId="0868FFD5" w14:textId="7C6938A8" w:rsidR="00E217F4" w:rsidRPr="007F427A" w:rsidRDefault="00E217F4" w:rsidP="007F427A">
      <w:pPr>
        <w:pStyle w:val="Paragraphedeliste"/>
        <w:numPr>
          <w:ilvl w:val="0"/>
          <w:numId w:val="12"/>
        </w:numPr>
        <w:ind w:left="426"/>
        <w:rPr>
          <w:rFonts w:asciiTheme="majorHAnsi" w:hAnsiTheme="majorHAnsi"/>
          <w:lang w:val="en-GB"/>
        </w:rPr>
      </w:pPr>
      <w:proofErr w:type="spellStart"/>
      <w:r w:rsidRPr="007F427A">
        <w:rPr>
          <w:rFonts w:asciiTheme="majorHAnsi" w:hAnsiTheme="majorHAnsi"/>
          <w:lang w:val="nl-BE"/>
        </w:rPr>
        <w:t>Anon</w:t>
      </w:r>
      <w:proofErr w:type="spellEnd"/>
      <w:r w:rsidRPr="007F427A">
        <w:rPr>
          <w:rFonts w:asciiTheme="majorHAnsi" w:hAnsiTheme="majorHAnsi"/>
          <w:lang w:val="nl-BE"/>
        </w:rPr>
        <w:t>. (</w:t>
      </w:r>
      <w:proofErr w:type="spellStart"/>
      <w:r w:rsidRPr="007F427A">
        <w:rPr>
          <w:rFonts w:asciiTheme="majorHAnsi" w:hAnsiTheme="majorHAnsi"/>
          <w:lang w:val="nl-BE"/>
        </w:rPr>
        <w:t>undated</w:t>
      </w:r>
      <w:proofErr w:type="spellEnd"/>
      <w:r w:rsidRPr="007F427A">
        <w:rPr>
          <w:rFonts w:asciiTheme="majorHAnsi" w:hAnsiTheme="majorHAnsi"/>
          <w:lang w:val="nl-BE"/>
        </w:rPr>
        <w:t>/b)</w:t>
      </w:r>
      <w:r w:rsidR="00873D2C" w:rsidRPr="007F427A">
        <w:rPr>
          <w:rFonts w:asciiTheme="majorHAnsi" w:hAnsiTheme="majorHAnsi"/>
          <w:lang w:val="nl-BE"/>
        </w:rPr>
        <w:t>.</w:t>
      </w:r>
      <w:r w:rsidR="00873D2C" w:rsidRPr="007F427A">
        <w:rPr>
          <w:rFonts w:asciiTheme="majorHAnsi" w:hAnsiTheme="majorHAnsi"/>
          <w:lang w:val="nl-BE"/>
        </w:rPr>
        <w:sym w:font="Symbol" w:char="F02D"/>
      </w:r>
      <w:r w:rsidRPr="007F427A">
        <w:rPr>
          <w:rFonts w:asciiTheme="majorHAnsi" w:hAnsiTheme="majorHAnsi"/>
          <w:lang w:val="nl-BE"/>
        </w:rPr>
        <w:t xml:space="preserve"> </w:t>
      </w:r>
      <w:r w:rsidRPr="007F427A">
        <w:rPr>
          <w:rFonts w:asciiTheme="majorHAnsi" w:hAnsiTheme="majorHAnsi"/>
          <w:i/>
          <w:lang w:val="nl-BE"/>
        </w:rPr>
        <w:t>Paarden in de eerste wereldoorlog</w:t>
      </w:r>
      <w:r w:rsidRPr="007F427A">
        <w:rPr>
          <w:rFonts w:asciiTheme="majorHAnsi" w:hAnsiTheme="majorHAnsi"/>
          <w:lang w:val="nl-BE"/>
        </w:rPr>
        <w:t xml:space="preserve">. Forum Eerste Wereldoorlog (online </w:t>
      </w:r>
      <w:proofErr w:type="spellStart"/>
      <w:r w:rsidRPr="007F427A">
        <w:rPr>
          <w:rFonts w:asciiTheme="majorHAnsi" w:hAnsiTheme="majorHAnsi"/>
          <w:lang w:val="nl-BE"/>
        </w:rPr>
        <w:t>discussion</w:t>
      </w:r>
      <w:proofErr w:type="spellEnd"/>
      <w:r w:rsidRPr="007F427A">
        <w:rPr>
          <w:rFonts w:asciiTheme="majorHAnsi" w:hAnsiTheme="majorHAnsi"/>
          <w:lang w:val="nl-BE"/>
        </w:rPr>
        <w:t xml:space="preserve"> forum). </w:t>
      </w:r>
      <w:r w:rsidRPr="007F427A">
        <w:rPr>
          <w:rFonts w:asciiTheme="majorHAnsi" w:hAnsiTheme="majorHAnsi"/>
          <w:lang w:val="en-GB"/>
        </w:rPr>
        <w:t xml:space="preserve">Available at: </w:t>
      </w:r>
      <w:hyperlink r:id="rId23" w:history="1">
        <w:r w:rsidRPr="007F427A">
          <w:rPr>
            <w:rStyle w:val="Lienhypertexte"/>
            <w:rFonts w:asciiTheme="majorHAnsi" w:hAnsiTheme="majorHAnsi"/>
            <w:color w:val="11303C" w:themeColor="accent1" w:themeShade="80"/>
            <w:lang w:val="en-GB"/>
          </w:rPr>
          <w:t>http://www.forumeerstewereldoorlog.nl/viewtopic.php?t=26797&amp;highlight=dieren+++oorlog</w:t>
        </w:r>
      </w:hyperlink>
      <w:r w:rsidR="00642DC7" w:rsidRPr="007F427A">
        <w:rPr>
          <w:rFonts w:asciiTheme="majorHAnsi" w:hAnsiTheme="majorHAnsi"/>
          <w:lang w:val="en-GB"/>
        </w:rPr>
        <w:t xml:space="preserve"> </w:t>
      </w:r>
      <w:r w:rsidR="00230420" w:rsidRPr="007F427A">
        <w:rPr>
          <w:rFonts w:asciiTheme="majorHAnsi" w:hAnsiTheme="majorHAnsi"/>
          <w:lang w:val="en-GB"/>
        </w:rPr>
        <w:t>(accessed on 7 </w:t>
      </w:r>
      <w:r w:rsidRPr="007F427A">
        <w:rPr>
          <w:rFonts w:asciiTheme="majorHAnsi" w:hAnsiTheme="majorHAnsi"/>
          <w:lang w:val="en-GB"/>
        </w:rPr>
        <w:t>August 2018).</w:t>
      </w:r>
    </w:p>
    <w:p w14:paraId="359E3A13" w14:textId="77777777" w:rsidR="00FB7339" w:rsidRDefault="00E217F4" w:rsidP="00FB7339">
      <w:pPr>
        <w:pStyle w:val="Paragraphedeliste"/>
        <w:numPr>
          <w:ilvl w:val="0"/>
          <w:numId w:val="12"/>
        </w:numPr>
        <w:ind w:left="426"/>
        <w:rPr>
          <w:rFonts w:asciiTheme="majorHAnsi" w:hAnsiTheme="majorHAnsi"/>
          <w:lang w:val="en-GB"/>
        </w:rPr>
      </w:pPr>
      <w:r w:rsidRPr="007F427A">
        <w:rPr>
          <w:rFonts w:asciiTheme="majorHAnsi" w:hAnsiTheme="majorHAnsi"/>
          <w:lang w:val="en-GB"/>
        </w:rPr>
        <w:t>Anon. (undated/c)</w:t>
      </w:r>
      <w:r w:rsidR="00873D2C" w:rsidRPr="007F427A">
        <w:rPr>
          <w:rFonts w:asciiTheme="majorHAnsi" w:hAnsiTheme="majorHAnsi"/>
          <w:lang w:val="en-GB"/>
        </w:rPr>
        <w:t>.</w:t>
      </w:r>
      <w:r w:rsidR="00873D2C" w:rsidRPr="007F427A">
        <w:rPr>
          <w:rFonts w:asciiTheme="majorHAnsi" w:hAnsiTheme="majorHAnsi"/>
          <w:lang w:val="en-GB"/>
        </w:rPr>
        <w:sym w:font="Symbol" w:char="F02D"/>
      </w:r>
      <w:r w:rsidRPr="007F427A">
        <w:rPr>
          <w:rFonts w:asciiTheme="majorHAnsi" w:hAnsiTheme="majorHAnsi"/>
          <w:lang w:val="en-GB"/>
        </w:rPr>
        <w:t xml:space="preserve"> </w:t>
      </w:r>
      <w:r w:rsidRPr="007F427A">
        <w:rPr>
          <w:rFonts w:asciiTheme="majorHAnsi" w:hAnsiTheme="majorHAnsi"/>
          <w:i/>
          <w:lang w:val="en-GB"/>
        </w:rPr>
        <w:t>Animals In War</w:t>
      </w:r>
      <w:r w:rsidRPr="007F427A">
        <w:rPr>
          <w:rFonts w:asciiTheme="majorHAnsi" w:hAnsiTheme="majorHAnsi"/>
          <w:lang w:val="en-GB"/>
        </w:rPr>
        <w:t xml:space="preserve"> Memorial. </w:t>
      </w:r>
      <w:proofErr w:type="spellStart"/>
      <w:r w:rsidRPr="007F427A">
        <w:rPr>
          <w:rFonts w:asciiTheme="majorHAnsi" w:hAnsiTheme="majorHAnsi"/>
          <w:lang w:val="en-GB"/>
        </w:rPr>
        <w:t>Londen</w:t>
      </w:r>
      <w:proofErr w:type="spellEnd"/>
      <w:r w:rsidRPr="007F427A">
        <w:rPr>
          <w:rFonts w:asciiTheme="majorHAnsi" w:hAnsiTheme="majorHAnsi"/>
          <w:lang w:val="en-GB"/>
        </w:rPr>
        <w:t xml:space="preserve">, </w:t>
      </w:r>
      <w:proofErr w:type="spellStart"/>
      <w:r w:rsidRPr="007F427A">
        <w:rPr>
          <w:rFonts w:asciiTheme="majorHAnsi" w:hAnsiTheme="majorHAnsi"/>
          <w:lang w:val="en-GB"/>
        </w:rPr>
        <w:t>Verenigd</w:t>
      </w:r>
      <w:proofErr w:type="spellEnd"/>
      <w:r w:rsidRPr="007F427A">
        <w:rPr>
          <w:rFonts w:asciiTheme="majorHAnsi" w:hAnsiTheme="majorHAnsi"/>
          <w:lang w:val="en-GB"/>
        </w:rPr>
        <w:t xml:space="preserve"> </w:t>
      </w:r>
      <w:proofErr w:type="spellStart"/>
      <w:r w:rsidRPr="007F427A">
        <w:rPr>
          <w:rFonts w:asciiTheme="majorHAnsi" w:hAnsiTheme="majorHAnsi"/>
          <w:lang w:val="en-GB"/>
        </w:rPr>
        <w:t>Koninkrijk</w:t>
      </w:r>
      <w:proofErr w:type="spellEnd"/>
      <w:r w:rsidRPr="007F427A">
        <w:rPr>
          <w:rFonts w:asciiTheme="majorHAnsi" w:hAnsiTheme="majorHAnsi"/>
          <w:lang w:val="en-GB"/>
        </w:rPr>
        <w:t xml:space="preserve">. Available at: </w:t>
      </w:r>
      <w:hyperlink r:id="rId24" w:history="1">
        <w:r w:rsidRPr="007F427A">
          <w:rPr>
            <w:rStyle w:val="Lienhypertexte"/>
            <w:rFonts w:asciiTheme="majorHAnsi" w:hAnsiTheme="majorHAnsi"/>
            <w:color w:val="11303C" w:themeColor="accent1" w:themeShade="80"/>
            <w:lang w:val="en-GB"/>
          </w:rPr>
          <w:t>http://www.fotoshootwo100.com/article.php?id=404</w:t>
        </w:r>
      </w:hyperlink>
      <w:r w:rsidRPr="007F427A">
        <w:rPr>
          <w:rFonts w:asciiTheme="majorHAnsi" w:hAnsiTheme="majorHAnsi"/>
          <w:lang w:val="en-GB"/>
        </w:rPr>
        <w:t xml:space="preserve"> (accessed on 7 August 2018).</w:t>
      </w:r>
    </w:p>
    <w:p w14:paraId="03DEDDC6" w14:textId="3160697D" w:rsidR="00270B37" w:rsidRPr="00A86DEB" w:rsidRDefault="00270B37" w:rsidP="00FB7339">
      <w:pPr>
        <w:pStyle w:val="Paragraphedeliste"/>
        <w:numPr>
          <w:ilvl w:val="0"/>
          <w:numId w:val="12"/>
        </w:numPr>
        <w:ind w:left="426"/>
        <w:rPr>
          <w:rFonts w:asciiTheme="majorHAnsi" w:hAnsiTheme="majorHAnsi"/>
          <w:color w:val="auto"/>
          <w:lang w:val="en-GB"/>
        </w:rPr>
      </w:pPr>
      <w:r w:rsidRPr="00A86DEB">
        <w:rPr>
          <w:rFonts w:asciiTheme="majorHAnsi" w:hAnsiTheme="majorHAnsi"/>
          <w:color w:val="auto"/>
          <w:lang w:val="en-GB"/>
        </w:rPr>
        <w:t xml:space="preserve">Anon. (undated/d). </w:t>
      </w:r>
      <w:r w:rsidR="00A86DEB" w:rsidRPr="00A86DEB">
        <w:rPr>
          <w:rFonts w:asciiTheme="majorHAnsi" w:hAnsiTheme="majorHAnsi"/>
          <w:color w:val="auto"/>
          <w:lang w:val="en-GB"/>
        </w:rPr>
        <w:sym w:font="Symbol" w:char="F02D"/>
      </w:r>
      <w:r w:rsidRPr="00A86DEB">
        <w:rPr>
          <w:rFonts w:asciiTheme="majorHAnsi" w:hAnsiTheme="majorHAnsi"/>
          <w:color w:val="auto"/>
          <w:lang w:val="en-GB"/>
        </w:rPr>
        <w:t xml:space="preserve"> </w:t>
      </w:r>
      <w:r w:rsidRPr="00A86DEB">
        <w:rPr>
          <w:rFonts w:asciiTheme="majorHAnsi" w:hAnsiTheme="majorHAnsi"/>
          <w:i/>
          <w:color w:val="auto"/>
          <w:lang w:val="en-GB"/>
        </w:rPr>
        <w:t>Australia’s favourite hero.</w:t>
      </w:r>
      <w:r w:rsidR="00517F6C" w:rsidRPr="00A86DEB">
        <w:rPr>
          <w:rFonts w:asciiTheme="majorHAnsi" w:hAnsiTheme="majorHAnsi"/>
          <w:color w:val="auto"/>
          <w:lang w:val="en-GB"/>
        </w:rPr>
        <w:t xml:space="preserve"> ANZAC Memorial w</w:t>
      </w:r>
      <w:r w:rsidRPr="00A86DEB">
        <w:rPr>
          <w:rFonts w:asciiTheme="majorHAnsi" w:hAnsiTheme="majorHAnsi"/>
          <w:color w:val="auto"/>
          <w:lang w:val="en-GB"/>
        </w:rPr>
        <w:t xml:space="preserve">ebsite. Available at: </w:t>
      </w:r>
      <w:hyperlink r:id="rId25" w:history="1">
        <w:r w:rsidRPr="00A86DEB">
          <w:rPr>
            <w:rStyle w:val="Lienhypertexte"/>
            <w:rFonts w:asciiTheme="majorHAnsi" w:hAnsiTheme="majorHAnsi"/>
            <w:color w:val="auto"/>
            <w:lang w:val="en-GB"/>
          </w:rPr>
          <w:t>https://www.anzacs.net/Simpson.htm</w:t>
        </w:r>
      </w:hyperlink>
      <w:r w:rsidRPr="00A86DEB">
        <w:rPr>
          <w:rFonts w:asciiTheme="majorHAnsi" w:hAnsiTheme="majorHAnsi"/>
          <w:color w:val="auto"/>
          <w:lang w:val="en-GB"/>
        </w:rPr>
        <w:t xml:space="preserve"> (accessed on 4 October 2018).</w:t>
      </w:r>
    </w:p>
    <w:p w14:paraId="78EF0736" w14:textId="505D7443" w:rsidR="00E217F4" w:rsidRPr="007F427A" w:rsidRDefault="00230420" w:rsidP="007F427A">
      <w:pPr>
        <w:pStyle w:val="Paragraphedeliste"/>
        <w:numPr>
          <w:ilvl w:val="0"/>
          <w:numId w:val="12"/>
        </w:numPr>
        <w:ind w:left="426"/>
        <w:rPr>
          <w:rFonts w:asciiTheme="majorHAnsi" w:hAnsiTheme="majorHAnsi"/>
          <w:lang w:val="en-GB"/>
        </w:rPr>
      </w:pPr>
      <w:proofErr w:type="spellStart"/>
      <w:r w:rsidRPr="007F427A">
        <w:rPr>
          <w:rFonts w:asciiTheme="majorHAnsi" w:hAnsiTheme="majorHAnsi"/>
          <w:lang w:val="en-GB"/>
        </w:rPr>
        <w:t>Balzarotti-Kämmlein</w:t>
      </w:r>
      <w:proofErr w:type="spellEnd"/>
      <w:r w:rsidR="00E217F4" w:rsidRPr="007F427A">
        <w:rPr>
          <w:rFonts w:asciiTheme="majorHAnsi" w:hAnsiTheme="majorHAnsi"/>
          <w:lang w:val="en-GB"/>
        </w:rPr>
        <w:t xml:space="preserve"> R. (2015)</w:t>
      </w:r>
      <w:r w:rsidRPr="007F427A">
        <w:rPr>
          <w:rFonts w:asciiTheme="majorHAnsi" w:hAnsiTheme="majorHAnsi"/>
          <w:lang w:val="en-GB"/>
        </w:rPr>
        <w:t>.</w:t>
      </w:r>
      <w:r w:rsidRPr="007F427A">
        <w:rPr>
          <w:rFonts w:asciiTheme="majorHAnsi" w:hAnsiTheme="majorHAnsi"/>
          <w:lang w:val="en-GB"/>
        </w:rPr>
        <w:sym w:font="Symbol" w:char="F02D"/>
      </w:r>
      <w:r w:rsidR="00E217F4" w:rsidRPr="007F427A">
        <w:rPr>
          <w:rFonts w:asciiTheme="majorHAnsi" w:hAnsiTheme="majorHAnsi"/>
          <w:lang w:val="en-GB"/>
        </w:rPr>
        <w:t xml:space="preserve"> </w:t>
      </w:r>
      <w:r w:rsidR="00E217F4" w:rsidRPr="007F427A">
        <w:rPr>
          <w:rFonts w:asciiTheme="majorHAnsi" w:hAnsiTheme="majorHAnsi"/>
          <w:i/>
          <w:lang w:val="en-GB"/>
        </w:rPr>
        <w:t xml:space="preserve">I </w:t>
      </w:r>
      <w:proofErr w:type="spellStart"/>
      <w:r w:rsidR="00E217F4" w:rsidRPr="007F427A">
        <w:rPr>
          <w:rFonts w:asciiTheme="majorHAnsi" w:hAnsiTheme="majorHAnsi"/>
          <w:i/>
          <w:lang w:val="en-GB"/>
        </w:rPr>
        <w:t>muli</w:t>
      </w:r>
      <w:proofErr w:type="spellEnd"/>
      <w:r w:rsidR="00E217F4" w:rsidRPr="007F427A">
        <w:rPr>
          <w:rFonts w:asciiTheme="majorHAnsi" w:hAnsiTheme="majorHAnsi"/>
          <w:i/>
          <w:lang w:val="en-GB"/>
        </w:rPr>
        <w:t xml:space="preserve"> e la </w:t>
      </w:r>
      <w:proofErr w:type="spellStart"/>
      <w:r w:rsidR="00E217F4" w:rsidRPr="007F427A">
        <w:rPr>
          <w:rFonts w:asciiTheme="majorHAnsi" w:hAnsiTheme="majorHAnsi"/>
          <w:i/>
          <w:lang w:val="en-GB"/>
        </w:rPr>
        <w:t>guerra</w:t>
      </w:r>
      <w:proofErr w:type="spellEnd"/>
      <w:r w:rsidR="00E217F4" w:rsidRPr="007F427A">
        <w:rPr>
          <w:rFonts w:asciiTheme="majorHAnsi" w:hAnsiTheme="majorHAnsi"/>
          <w:i/>
          <w:lang w:val="en-GB"/>
        </w:rPr>
        <w:t xml:space="preserve">, </w:t>
      </w:r>
      <w:r w:rsidR="00E217F4" w:rsidRPr="007F427A">
        <w:rPr>
          <w:rFonts w:asciiTheme="majorHAnsi" w:hAnsiTheme="majorHAnsi"/>
          <w:lang w:val="en-GB"/>
        </w:rPr>
        <w:t xml:space="preserve">lectures at </w:t>
      </w:r>
      <w:proofErr w:type="spellStart"/>
      <w:r w:rsidR="00E217F4" w:rsidRPr="007F427A">
        <w:rPr>
          <w:rFonts w:asciiTheme="majorHAnsi" w:hAnsiTheme="majorHAnsi"/>
          <w:lang w:val="en-GB"/>
        </w:rPr>
        <w:t>Orzinuovi</w:t>
      </w:r>
      <w:proofErr w:type="spellEnd"/>
      <w:r w:rsidR="00E217F4" w:rsidRPr="007F427A">
        <w:rPr>
          <w:rFonts w:asciiTheme="majorHAnsi" w:hAnsiTheme="majorHAnsi"/>
          <w:lang w:val="en-GB"/>
        </w:rPr>
        <w:t xml:space="preserve">-Brescia, 29-08-2015 and elsewhere. Available at: </w:t>
      </w:r>
      <w:hyperlink r:id="rId26" w:history="1">
        <w:r w:rsidR="00E217F4" w:rsidRPr="007F427A">
          <w:rPr>
            <w:rStyle w:val="Lienhypertexte"/>
            <w:rFonts w:asciiTheme="majorHAnsi" w:hAnsiTheme="majorHAnsi"/>
            <w:color w:val="11303C" w:themeColor="accent1" w:themeShade="80"/>
            <w:lang w:val="en-GB"/>
          </w:rPr>
          <w:t>http://www.carrozzecavalli.net/2015/08/il-mulo-nella-grande-guerra-mostra-a-tema/</w:t>
        </w:r>
      </w:hyperlink>
      <w:r w:rsidR="00642DC7" w:rsidRPr="007F427A">
        <w:rPr>
          <w:rFonts w:asciiTheme="majorHAnsi" w:hAnsiTheme="majorHAnsi"/>
          <w:lang w:val="en-GB"/>
        </w:rPr>
        <w:t xml:space="preserve"> </w:t>
      </w:r>
      <w:r w:rsidR="00E217F4" w:rsidRPr="007F427A">
        <w:rPr>
          <w:rFonts w:asciiTheme="majorHAnsi" w:hAnsiTheme="majorHAnsi"/>
          <w:lang w:val="en-GB"/>
        </w:rPr>
        <w:t>(accessed on 18 September 2018).</w:t>
      </w:r>
    </w:p>
    <w:p w14:paraId="04F49ABB" w14:textId="08009157" w:rsidR="00E217F4" w:rsidRPr="007F427A" w:rsidRDefault="00E217F4" w:rsidP="007F427A">
      <w:pPr>
        <w:pStyle w:val="Paragraphedeliste"/>
        <w:numPr>
          <w:ilvl w:val="0"/>
          <w:numId w:val="12"/>
        </w:numPr>
        <w:ind w:left="426"/>
        <w:rPr>
          <w:rFonts w:asciiTheme="majorHAnsi" w:hAnsiTheme="majorHAnsi"/>
          <w:lang w:val="en-GB"/>
        </w:rPr>
      </w:pPr>
      <w:r w:rsidRPr="007F427A">
        <w:rPr>
          <w:rFonts w:asciiTheme="majorHAnsi" w:hAnsiTheme="majorHAnsi"/>
          <w:lang w:val="fr-FR"/>
        </w:rPr>
        <w:t>Bousquet P. &amp; Giard M. (2018)</w:t>
      </w:r>
      <w:r w:rsidR="00230420" w:rsidRPr="007F427A">
        <w:rPr>
          <w:rFonts w:asciiTheme="majorHAnsi" w:hAnsiTheme="majorHAnsi"/>
          <w:lang w:val="fr-FR"/>
        </w:rPr>
        <w:t>.</w:t>
      </w:r>
      <w:r w:rsidR="00230420" w:rsidRPr="007F427A">
        <w:rPr>
          <w:rFonts w:asciiTheme="majorHAnsi" w:hAnsiTheme="majorHAnsi"/>
          <w:lang w:val="fr-FR"/>
        </w:rPr>
        <w:sym w:font="Symbol" w:char="F02D"/>
      </w:r>
      <w:r w:rsidRPr="007F427A">
        <w:rPr>
          <w:rFonts w:asciiTheme="majorHAnsi" w:hAnsiTheme="majorHAnsi"/>
          <w:lang w:val="fr-FR"/>
        </w:rPr>
        <w:t xml:space="preserve"> </w:t>
      </w:r>
      <w:r w:rsidRPr="007F427A">
        <w:rPr>
          <w:rFonts w:asciiTheme="majorHAnsi" w:hAnsiTheme="majorHAnsi"/>
          <w:i/>
          <w:lang w:val="fr-FR"/>
        </w:rPr>
        <w:t>Bêtes de guerre 1914</w:t>
      </w:r>
      <w:r w:rsidR="00230420" w:rsidRPr="007F427A">
        <w:rPr>
          <w:rFonts w:asciiTheme="majorHAnsi" w:hAnsiTheme="majorHAnsi"/>
          <w:i/>
          <w:lang w:val="fr-FR"/>
        </w:rPr>
        <w:sym w:font="Symbol" w:char="F02D"/>
      </w:r>
      <w:r w:rsidRPr="007F427A">
        <w:rPr>
          <w:rFonts w:asciiTheme="majorHAnsi" w:hAnsiTheme="majorHAnsi"/>
          <w:i/>
          <w:lang w:val="fr-FR"/>
        </w:rPr>
        <w:t>1918</w:t>
      </w:r>
      <w:r w:rsidRPr="007F427A">
        <w:rPr>
          <w:rFonts w:asciiTheme="majorHAnsi" w:hAnsiTheme="majorHAnsi"/>
          <w:lang w:val="fr-FR"/>
        </w:rPr>
        <w:t xml:space="preserve">. Editions De Borée, </w:t>
      </w:r>
      <w:proofErr w:type="spellStart"/>
      <w:r w:rsidRPr="007F427A">
        <w:rPr>
          <w:rFonts w:asciiTheme="majorHAnsi" w:hAnsiTheme="majorHAnsi"/>
          <w:lang w:val="fr-FR"/>
        </w:rPr>
        <w:t>Clermond-Ferrand</w:t>
      </w:r>
      <w:proofErr w:type="spellEnd"/>
      <w:r w:rsidRPr="007F427A">
        <w:rPr>
          <w:rFonts w:asciiTheme="majorHAnsi" w:hAnsiTheme="majorHAnsi"/>
          <w:lang w:val="fr-FR"/>
        </w:rPr>
        <w:t xml:space="preserve">. </w:t>
      </w:r>
      <w:r w:rsidR="00230420" w:rsidRPr="007F427A">
        <w:rPr>
          <w:rFonts w:asciiTheme="majorHAnsi" w:hAnsiTheme="majorHAnsi"/>
          <w:lang w:val="en-GB"/>
        </w:rPr>
        <w:t>309 </w:t>
      </w:r>
      <w:r w:rsidRPr="007F427A">
        <w:rPr>
          <w:rFonts w:asciiTheme="majorHAnsi" w:hAnsiTheme="majorHAnsi"/>
          <w:lang w:val="en-GB"/>
        </w:rPr>
        <w:t>pages.</w:t>
      </w:r>
    </w:p>
    <w:p w14:paraId="36E0B201" w14:textId="71D2772D" w:rsidR="00E217F4" w:rsidRPr="007F427A" w:rsidRDefault="00E217F4" w:rsidP="007F427A">
      <w:pPr>
        <w:pStyle w:val="Paragraphedeliste"/>
        <w:numPr>
          <w:ilvl w:val="0"/>
          <w:numId w:val="12"/>
        </w:numPr>
        <w:ind w:left="426"/>
        <w:rPr>
          <w:rFonts w:asciiTheme="majorHAnsi" w:hAnsiTheme="majorHAnsi"/>
          <w:lang w:val="en-GB"/>
        </w:rPr>
      </w:pPr>
      <w:r w:rsidRPr="007F427A">
        <w:rPr>
          <w:rFonts w:asciiTheme="majorHAnsi" w:hAnsiTheme="majorHAnsi"/>
          <w:lang w:val="nl-BE"/>
        </w:rPr>
        <w:t>Buchner L. (2016)</w:t>
      </w:r>
      <w:r w:rsidR="00230420" w:rsidRPr="007F427A">
        <w:rPr>
          <w:rFonts w:asciiTheme="majorHAnsi" w:hAnsiTheme="majorHAnsi"/>
          <w:lang w:val="nl-BE"/>
        </w:rPr>
        <w:t>.</w:t>
      </w:r>
      <w:r w:rsidR="00230420" w:rsidRPr="007F427A">
        <w:rPr>
          <w:rFonts w:asciiTheme="majorHAnsi" w:hAnsiTheme="majorHAnsi"/>
          <w:lang w:val="nl-BE"/>
        </w:rPr>
        <w:sym w:font="Symbol" w:char="F02D"/>
      </w:r>
      <w:r w:rsidRPr="007F427A">
        <w:rPr>
          <w:rFonts w:asciiTheme="majorHAnsi" w:hAnsiTheme="majorHAnsi"/>
          <w:lang w:val="nl-BE"/>
        </w:rPr>
        <w:t xml:space="preserve"> </w:t>
      </w:r>
      <w:proofErr w:type="spellStart"/>
      <w:r w:rsidRPr="007F427A">
        <w:rPr>
          <w:rFonts w:asciiTheme="majorHAnsi" w:hAnsiTheme="majorHAnsi"/>
          <w:i/>
          <w:lang w:val="nl-BE"/>
        </w:rPr>
        <w:t>Veterinärdienst</w:t>
      </w:r>
      <w:proofErr w:type="spellEnd"/>
      <w:r w:rsidRPr="007F427A">
        <w:rPr>
          <w:rFonts w:asciiTheme="majorHAnsi" w:hAnsiTheme="majorHAnsi"/>
          <w:i/>
          <w:lang w:val="nl-BE"/>
        </w:rPr>
        <w:t xml:space="preserve"> </w:t>
      </w:r>
      <w:proofErr w:type="spellStart"/>
      <w:r w:rsidRPr="007F427A">
        <w:rPr>
          <w:rFonts w:asciiTheme="majorHAnsi" w:hAnsiTheme="majorHAnsi"/>
          <w:i/>
          <w:lang w:val="nl-BE"/>
        </w:rPr>
        <w:t>im</w:t>
      </w:r>
      <w:proofErr w:type="spellEnd"/>
      <w:r w:rsidRPr="007F427A">
        <w:rPr>
          <w:rFonts w:asciiTheme="majorHAnsi" w:hAnsiTheme="majorHAnsi"/>
          <w:i/>
          <w:lang w:val="nl-BE"/>
        </w:rPr>
        <w:t xml:space="preserve"> </w:t>
      </w:r>
      <w:proofErr w:type="spellStart"/>
      <w:r w:rsidRPr="007F427A">
        <w:rPr>
          <w:rFonts w:asciiTheme="majorHAnsi" w:hAnsiTheme="majorHAnsi"/>
          <w:i/>
          <w:lang w:val="nl-BE"/>
        </w:rPr>
        <w:t>Deutschen</w:t>
      </w:r>
      <w:proofErr w:type="spellEnd"/>
      <w:r w:rsidRPr="007F427A">
        <w:rPr>
          <w:rFonts w:asciiTheme="majorHAnsi" w:hAnsiTheme="majorHAnsi"/>
          <w:i/>
          <w:lang w:val="nl-BE"/>
        </w:rPr>
        <w:t xml:space="preserve"> Heer </w:t>
      </w:r>
      <w:proofErr w:type="spellStart"/>
      <w:r w:rsidRPr="007F427A">
        <w:rPr>
          <w:rFonts w:asciiTheme="majorHAnsi" w:hAnsiTheme="majorHAnsi"/>
          <w:i/>
          <w:lang w:val="nl-BE"/>
        </w:rPr>
        <w:t>während</w:t>
      </w:r>
      <w:proofErr w:type="spellEnd"/>
      <w:r w:rsidRPr="007F427A">
        <w:rPr>
          <w:rFonts w:asciiTheme="majorHAnsi" w:hAnsiTheme="majorHAnsi"/>
          <w:i/>
          <w:lang w:val="nl-BE"/>
        </w:rPr>
        <w:t xml:space="preserve"> des </w:t>
      </w:r>
      <w:proofErr w:type="spellStart"/>
      <w:r w:rsidRPr="007F427A">
        <w:rPr>
          <w:rFonts w:asciiTheme="majorHAnsi" w:hAnsiTheme="majorHAnsi"/>
          <w:i/>
          <w:lang w:val="nl-BE"/>
        </w:rPr>
        <w:t>Ersten</w:t>
      </w:r>
      <w:proofErr w:type="spellEnd"/>
      <w:r w:rsidRPr="007F427A">
        <w:rPr>
          <w:rFonts w:asciiTheme="majorHAnsi" w:hAnsiTheme="majorHAnsi"/>
          <w:i/>
          <w:lang w:val="nl-BE"/>
        </w:rPr>
        <w:t xml:space="preserve"> </w:t>
      </w:r>
      <w:proofErr w:type="spellStart"/>
      <w:r w:rsidRPr="007F427A">
        <w:rPr>
          <w:rFonts w:asciiTheme="majorHAnsi" w:hAnsiTheme="majorHAnsi"/>
          <w:i/>
          <w:lang w:val="nl-BE"/>
        </w:rPr>
        <w:t>Weltkrieges</w:t>
      </w:r>
      <w:proofErr w:type="spellEnd"/>
      <w:r w:rsidRPr="007F427A">
        <w:rPr>
          <w:rFonts w:asciiTheme="majorHAnsi" w:hAnsiTheme="majorHAnsi"/>
          <w:i/>
          <w:lang w:val="nl-BE"/>
        </w:rPr>
        <w:t xml:space="preserve"> – </w:t>
      </w:r>
      <w:proofErr w:type="spellStart"/>
      <w:r w:rsidRPr="007F427A">
        <w:rPr>
          <w:rFonts w:asciiTheme="majorHAnsi" w:hAnsiTheme="majorHAnsi"/>
          <w:i/>
          <w:lang w:val="nl-BE"/>
        </w:rPr>
        <w:t>Entstehung</w:t>
      </w:r>
      <w:proofErr w:type="spellEnd"/>
      <w:r w:rsidRPr="007F427A">
        <w:rPr>
          <w:rFonts w:asciiTheme="majorHAnsi" w:hAnsiTheme="majorHAnsi"/>
          <w:i/>
          <w:lang w:val="nl-BE"/>
        </w:rPr>
        <w:t xml:space="preserve"> </w:t>
      </w:r>
      <w:proofErr w:type="spellStart"/>
      <w:r w:rsidRPr="007F427A">
        <w:rPr>
          <w:rFonts w:asciiTheme="majorHAnsi" w:hAnsiTheme="majorHAnsi"/>
          <w:i/>
          <w:lang w:val="nl-BE"/>
        </w:rPr>
        <w:t>eines</w:t>
      </w:r>
      <w:proofErr w:type="spellEnd"/>
      <w:r w:rsidRPr="007F427A">
        <w:rPr>
          <w:rFonts w:asciiTheme="majorHAnsi" w:hAnsiTheme="majorHAnsi"/>
          <w:i/>
          <w:lang w:val="nl-BE"/>
        </w:rPr>
        <w:t xml:space="preserve"> </w:t>
      </w:r>
      <w:proofErr w:type="spellStart"/>
      <w:r w:rsidRPr="007F427A">
        <w:rPr>
          <w:rFonts w:asciiTheme="majorHAnsi" w:hAnsiTheme="majorHAnsi"/>
          <w:i/>
          <w:lang w:val="nl-BE"/>
        </w:rPr>
        <w:t>Veterinäroffizierkorps</w:t>
      </w:r>
      <w:proofErr w:type="spellEnd"/>
      <w:r w:rsidRPr="007F427A">
        <w:rPr>
          <w:rFonts w:asciiTheme="majorHAnsi" w:hAnsiTheme="majorHAnsi"/>
          <w:i/>
          <w:lang w:val="nl-BE"/>
        </w:rPr>
        <w:t xml:space="preserve"> </w:t>
      </w:r>
      <w:proofErr w:type="spellStart"/>
      <w:r w:rsidRPr="007F427A">
        <w:rPr>
          <w:rFonts w:asciiTheme="majorHAnsi" w:hAnsiTheme="majorHAnsi"/>
          <w:i/>
          <w:lang w:val="nl-BE"/>
        </w:rPr>
        <w:t>und</w:t>
      </w:r>
      <w:proofErr w:type="spellEnd"/>
      <w:r w:rsidRPr="007F427A">
        <w:rPr>
          <w:rFonts w:asciiTheme="majorHAnsi" w:hAnsiTheme="majorHAnsi"/>
          <w:i/>
          <w:lang w:val="nl-BE"/>
        </w:rPr>
        <w:t xml:space="preserve"> </w:t>
      </w:r>
      <w:proofErr w:type="spellStart"/>
      <w:r w:rsidRPr="007F427A">
        <w:rPr>
          <w:rFonts w:asciiTheme="majorHAnsi" w:hAnsiTheme="majorHAnsi"/>
          <w:i/>
          <w:lang w:val="nl-BE"/>
        </w:rPr>
        <w:t>erste</w:t>
      </w:r>
      <w:proofErr w:type="spellEnd"/>
      <w:r w:rsidRPr="007F427A">
        <w:rPr>
          <w:rFonts w:asciiTheme="majorHAnsi" w:hAnsiTheme="majorHAnsi"/>
          <w:i/>
          <w:lang w:val="nl-BE"/>
        </w:rPr>
        <w:t xml:space="preserve"> </w:t>
      </w:r>
      <w:proofErr w:type="spellStart"/>
      <w:r w:rsidRPr="007F427A">
        <w:rPr>
          <w:rFonts w:asciiTheme="majorHAnsi" w:hAnsiTheme="majorHAnsi"/>
          <w:i/>
          <w:lang w:val="nl-BE"/>
        </w:rPr>
        <w:t>Bewährungsprobe</w:t>
      </w:r>
      <w:proofErr w:type="spellEnd"/>
      <w:r w:rsidRPr="007F427A">
        <w:rPr>
          <w:rFonts w:asciiTheme="majorHAnsi" w:hAnsiTheme="majorHAnsi"/>
          <w:lang w:val="nl-BE"/>
        </w:rPr>
        <w:t xml:space="preserve">. </w:t>
      </w:r>
      <w:proofErr w:type="spellStart"/>
      <w:r w:rsidRPr="007F427A">
        <w:rPr>
          <w:rFonts w:asciiTheme="majorHAnsi" w:hAnsiTheme="majorHAnsi"/>
          <w:lang w:val="en-GB"/>
        </w:rPr>
        <w:t>Wehrmedizinische</w:t>
      </w:r>
      <w:proofErr w:type="spellEnd"/>
      <w:r w:rsidRPr="007F427A">
        <w:rPr>
          <w:rFonts w:asciiTheme="majorHAnsi" w:hAnsiTheme="majorHAnsi"/>
          <w:lang w:val="en-GB"/>
        </w:rPr>
        <w:t xml:space="preserve"> </w:t>
      </w:r>
      <w:proofErr w:type="spellStart"/>
      <w:r w:rsidRPr="007F427A">
        <w:rPr>
          <w:rFonts w:asciiTheme="majorHAnsi" w:hAnsiTheme="majorHAnsi"/>
          <w:lang w:val="en-GB"/>
        </w:rPr>
        <w:t>Monatsschrift</w:t>
      </w:r>
      <w:proofErr w:type="spellEnd"/>
      <w:r w:rsidRPr="007F427A">
        <w:rPr>
          <w:rFonts w:asciiTheme="majorHAnsi" w:hAnsiTheme="majorHAnsi"/>
          <w:lang w:val="en-GB"/>
        </w:rPr>
        <w:t xml:space="preserve"> 2016/6. Available at: </w:t>
      </w:r>
      <w:hyperlink r:id="rId27" w:history="1">
        <w:r w:rsidRPr="007F427A">
          <w:rPr>
            <w:rStyle w:val="Lienhypertexte"/>
            <w:rFonts w:asciiTheme="majorHAnsi" w:hAnsiTheme="majorHAnsi"/>
            <w:color w:val="11303C" w:themeColor="accent1" w:themeShade="80"/>
            <w:lang w:val="en-GB"/>
          </w:rPr>
          <w:t>https://wehrmed.de/article/2885-veterinaerdienst-im-deutschen-heer-waehrend-des-ersten-weltkrieges-entstehung-eines-veterinaeroffizierkorps-erste-bewaehrungsprobe.html</w:t>
        </w:r>
      </w:hyperlink>
      <w:r w:rsidRPr="007F427A">
        <w:rPr>
          <w:rFonts w:asciiTheme="majorHAnsi" w:hAnsiTheme="majorHAnsi"/>
          <w:lang w:val="en-GB"/>
        </w:rPr>
        <w:t xml:space="preserve"> (accessed on 7 August 2018).</w:t>
      </w:r>
    </w:p>
    <w:p w14:paraId="6519A16F" w14:textId="0AAD0ACD" w:rsidR="00E217F4" w:rsidRPr="007F427A" w:rsidRDefault="00E217F4" w:rsidP="007F427A">
      <w:pPr>
        <w:pStyle w:val="Paragraphedeliste"/>
        <w:numPr>
          <w:ilvl w:val="0"/>
          <w:numId w:val="12"/>
        </w:numPr>
        <w:ind w:left="426"/>
        <w:rPr>
          <w:rFonts w:asciiTheme="majorHAnsi" w:hAnsiTheme="majorHAnsi"/>
          <w:lang w:val="en-GB"/>
        </w:rPr>
      </w:pPr>
      <w:proofErr w:type="spellStart"/>
      <w:r w:rsidRPr="007F427A">
        <w:rPr>
          <w:rFonts w:asciiTheme="majorHAnsi" w:hAnsiTheme="majorHAnsi"/>
          <w:lang w:val="es-ES"/>
        </w:rPr>
        <w:t>Colella</w:t>
      </w:r>
      <w:proofErr w:type="spellEnd"/>
      <w:r w:rsidRPr="007F427A">
        <w:rPr>
          <w:rFonts w:asciiTheme="majorHAnsi" w:hAnsiTheme="majorHAnsi"/>
          <w:lang w:val="es-ES"/>
        </w:rPr>
        <w:t xml:space="preserve"> R. (2015)</w:t>
      </w:r>
      <w:r w:rsidR="00230420" w:rsidRPr="007F427A">
        <w:rPr>
          <w:rFonts w:asciiTheme="majorHAnsi" w:hAnsiTheme="majorHAnsi"/>
          <w:lang w:val="es-ES"/>
        </w:rPr>
        <w:t>.</w:t>
      </w:r>
      <w:r w:rsidR="00230420" w:rsidRPr="007F427A">
        <w:rPr>
          <w:rFonts w:asciiTheme="majorHAnsi" w:hAnsiTheme="majorHAnsi"/>
          <w:lang w:val="fr-FR"/>
        </w:rPr>
        <w:sym w:font="Symbol" w:char="F02D"/>
      </w:r>
      <w:r w:rsidRPr="007F427A">
        <w:rPr>
          <w:rFonts w:asciiTheme="majorHAnsi" w:hAnsiTheme="majorHAnsi"/>
          <w:lang w:val="es-ES"/>
        </w:rPr>
        <w:t xml:space="preserve"> </w:t>
      </w:r>
      <w:r w:rsidRPr="007F427A">
        <w:rPr>
          <w:rFonts w:asciiTheme="majorHAnsi" w:hAnsiTheme="majorHAnsi"/>
          <w:i/>
          <w:lang w:val="es-ES"/>
        </w:rPr>
        <w:t xml:space="preserve">La Grande Guerra e </w:t>
      </w:r>
      <w:proofErr w:type="spellStart"/>
      <w:r w:rsidRPr="007F427A">
        <w:rPr>
          <w:rFonts w:asciiTheme="majorHAnsi" w:hAnsiTheme="majorHAnsi"/>
          <w:i/>
          <w:lang w:val="es-ES"/>
        </w:rPr>
        <w:t>l’utilizzo</w:t>
      </w:r>
      <w:proofErr w:type="spellEnd"/>
      <w:r w:rsidRPr="007F427A">
        <w:rPr>
          <w:rFonts w:asciiTheme="majorHAnsi" w:hAnsiTheme="majorHAnsi"/>
          <w:i/>
          <w:lang w:val="es-ES"/>
        </w:rPr>
        <w:t xml:space="preserve"> </w:t>
      </w:r>
      <w:proofErr w:type="spellStart"/>
      <w:r w:rsidRPr="007F427A">
        <w:rPr>
          <w:rFonts w:asciiTheme="majorHAnsi" w:hAnsiTheme="majorHAnsi"/>
          <w:i/>
          <w:lang w:val="es-ES"/>
        </w:rPr>
        <w:t>degli</w:t>
      </w:r>
      <w:proofErr w:type="spellEnd"/>
      <w:r w:rsidRPr="007F427A">
        <w:rPr>
          <w:rFonts w:asciiTheme="majorHAnsi" w:hAnsiTheme="majorHAnsi"/>
          <w:i/>
          <w:lang w:val="es-ES"/>
        </w:rPr>
        <w:t xml:space="preserve"> </w:t>
      </w:r>
      <w:proofErr w:type="spellStart"/>
      <w:r w:rsidRPr="007F427A">
        <w:rPr>
          <w:rFonts w:asciiTheme="majorHAnsi" w:hAnsiTheme="majorHAnsi"/>
          <w:i/>
          <w:lang w:val="es-ES"/>
        </w:rPr>
        <w:t>animali</w:t>
      </w:r>
      <w:proofErr w:type="spellEnd"/>
      <w:r w:rsidRPr="007F427A">
        <w:rPr>
          <w:rFonts w:asciiTheme="majorHAnsi" w:hAnsiTheme="majorHAnsi"/>
          <w:lang w:val="es-ES"/>
        </w:rPr>
        <w:t xml:space="preserve">. </w:t>
      </w:r>
      <w:r w:rsidRPr="007F427A">
        <w:rPr>
          <w:rFonts w:asciiTheme="majorHAnsi" w:hAnsiTheme="majorHAnsi"/>
          <w:lang w:val="en-GB"/>
        </w:rPr>
        <w:t xml:space="preserve">Available at: </w:t>
      </w:r>
      <w:hyperlink r:id="rId28" w:history="1">
        <w:r w:rsidRPr="007F427A">
          <w:rPr>
            <w:rStyle w:val="Lienhypertexte"/>
            <w:rFonts w:asciiTheme="majorHAnsi" w:hAnsiTheme="majorHAnsi"/>
            <w:color w:val="11303C" w:themeColor="accent1" w:themeShade="80"/>
            <w:lang w:val="en-GB"/>
          </w:rPr>
          <w:t>http://blog.quotidiano.net/colella/2015/06/15/la-grande-guerra-e-lutilizzo-degli-animali/</w:t>
        </w:r>
      </w:hyperlink>
      <w:r w:rsidR="00642DC7" w:rsidRPr="007F427A">
        <w:rPr>
          <w:rFonts w:asciiTheme="majorHAnsi" w:hAnsiTheme="majorHAnsi"/>
          <w:lang w:val="en-GB"/>
        </w:rPr>
        <w:t xml:space="preserve"> </w:t>
      </w:r>
      <w:r w:rsidRPr="007F427A">
        <w:rPr>
          <w:rFonts w:asciiTheme="majorHAnsi" w:hAnsiTheme="majorHAnsi"/>
          <w:lang w:val="en-GB"/>
        </w:rPr>
        <w:t>(accessed on 18 September 2018).</w:t>
      </w:r>
    </w:p>
    <w:p w14:paraId="23530DB2" w14:textId="1F84748F" w:rsidR="00E217F4" w:rsidRPr="007F427A" w:rsidRDefault="00E217F4" w:rsidP="007F427A">
      <w:pPr>
        <w:pStyle w:val="Paragraphedeliste"/>
        <w:numPr>
          <w:ilvl w:val="0"/>
          <w:numId w:val="12"/>
        </w:numPr>
        <w:ind w:left="426"/>
        <w:rPr>
          <w:rFonts w:asciiTheme="majorHAnsi" w:hAnsiTheme="majorHAnsi"/>
          <w:lang w:val="en-GB"/>
        </w:rPr>
      </w:pPr>
      <w:r w:rsidRPr="007F427A">
        <w:rPr>
          <w:rFonts w:asciiTheme="majorHAnsi" w:hAnsiTheme="majorHAnsi"/>
          <w:lang w:val="en-GB"/>
        </w:rPr>
        <w:t>Copping J. (2014)</w:t>
      </w:r>
      <w:r w:rsidR="00230420" w:rsidRPr="007F427A">
        <w:rPr>
          <w:rFonts w:asciiTheme="majorHAnsi" w:hAnsiTheme="majorHAnsi"/>
          <w:lang w:val="en-GB"/>
        </w:rPr>
        <w:t>.</w:t>
      </w:r>
      <w:r w:rsidR="00230420" w:rsidRPr="007F427A">
        <w:rPr>
          <w:rFonts w:asciiTheme="majorHAnsi" w:hAnsiTheme="majorHAnsi"/>
          <w:lang w:val="en-GB"/>
        </w:rPr>
        <w:sym w:font="Symbol" w:char="F02D"/>
      </w:r>
      <w:r w:rsidRPr="007F427A">
        <w:rPr>
          <w:rFonts w:asciiTheme="majorHAnsi" w:hAnsiTheme="majorHAnsi"/>
          <w:lang w:val="en-GB"/>
        </w:rPr>
        <w:t xml:space="preserve"> Honoured: the WW1 pigeons who earned their wings. Newspaper article </w:t>
      </w:r>
      <w:r w:rsidRPr="007F427A">
        <w:rPr>
          <w:rFonts w:asciiTheme="majorHAnsi" w:hAnsiTheme="majorHAnsi"/>
          <w:i/>
          <w:lang w:val="en-GB"/>
        </w:rPr>
        <w:t xml:space="preserve">The Telegraph </w:t>
      </w:r>
      <w:r w:rsidRPr="007F427A">
        <w:rPr>
          <w:rFonts w:asciiTheme="majorHAnsi" w:hAnsiTheme="majorHAnsi"/>
          <w:lang w:val="en-GB"/>
        </w:rPr>
        <w:t xml:space="preserve">12 January 2014. Available at: </w:t>
      </w:r>
      <w:hyperlink r:id="rId29" w:history="1">
        <w:r w:rsidRPr="007F427A">
          <w:rPr>
            <w:rStyle w:val="Lienhypertexte"/>
            <w:rFonts w:asciiTheme="majorHAnsi" w:hAnsiTheme="majorHAnsi"/>
            <w:color w:val="11303C" w:themeColor="accent1" w:themeShade="80"/>
            <w:lang w:val="en-GB"/>
          </w:rPr>
          <w:t>https://www.telegraph.co.uk/history/world-war-one/10566025/Honoured-the-WW1-pigeons-who-earned-their-wings.html</w:t>
        </w:r>
      </w:hyperlink>
      <w:r w:rsidRPr="007F427A">
        <w:rPr>
          <w:rFonts w:asciiTheme="majorHAnsi" w:hAnsiTheme="majorHAnsi"/>
          <w:lang w:val="en-GB"/>
        </w:rPr>
        <w:t xml:space="preserve"> (accessed on 11 August 2018). </w:t>
      </w:r>
    </w:p>
    <w:p w14:paraId="44412E7F" w14:textId="19D06E1D" w:rsidR="00E217F4" w:rsidRPr="007F427A" w:rsidRDefault="00E217F4" w:rsidP="007F427A">
      <w:pPr>
        <w:pStyle w:val="Paragraphedeliste"/>
        <w:numPr>
          <w:ilvl w:val="0"/>
          <w:numId w:val="12"/>
        </w:numPr>
        <w:ind w:left="426"/>
        <w:rPr>
          <w:rFonts w:asciiTheme="majorHAnsi" w:hAnsiTheme="majorHAnsi"/>
          <w:lang w:val="en-GB"/>
        </w:rPr>
      </w:pPr>
      <w:proofErr w:type="spellStart"/>
      <w:r w:rsidRPr="007F427A">
        <w:rPr>
          <w:rFonts w:asciiTheme="majorHAnsi" w:hAnsiTheme="majorHAnsi"/>
          <w:lang w:val="en-GB"/>
        </w:rPr>
        <w:t>Corera</w:t>
      </w:r>
      <w:proofErr w:type="spellEnd"/>
      <w:r w:rsidRPr="007F427A">
        <w:rPr>
          <w:rFonts w:asciiTheme="majorHAnsi" w:hAnsiTheme="majorHAnsi"/>
          <w:lang w:val="en-GB"/>
        </w:rPr>
        <w:t xml:space="preserve"> G. (2018)</w:t>
      </w:r>
      <w:r w:rsidR="00230420" w:rsidRPr="007F427A">
        <w:rPr>
          <w:rFonts w:asciiTheme="majorHAnsi" w:hAnsiTheme="majorHAnsi"/>
          <w:lang w:val="en-GB"/>
        </w:rPr>
        <w:t>.</w:t>
      </w:r>
      <w:r w:rsidR="00230420" w:rsidRPr="007F427A">
        <w:rPr>
          <w:rFonts w:asciiTheme="majorHAnsi" w:hAnsiTheme="majorHAnsi"/>
          <w:lang w:val="en-GB"/>
        </w:rPr>
        <w:sym w:font="Symbol" w:char="F02D"/>
      </w:r>
      <w:r w:rsidRPr="007F427A">
        <w:rPr>
          <w:rFonts w:asciiTheme="majorHAnsi" w:hAnsiTheme="majorHAnsi"/>
          <w:lang w:val="en-GB"/>
        </w:rPr>
        <w:t xml:space="preserve"> </w:t>
      </w:r>
      <w:r w:rsidRPr="007F427A">
        <w:rPr>
          <w:rFonts w:asciiTheme="majorHAnsi" w:hAnsiTheme="majorHAnsi"/>
          <w:i/>
          <w:lang w:val="en-GB"/>
        </w:rPr>
        <w:t>Secret Pigeon Service: Operation Columba, Resistance and the Struggle to Liberate Europe</w:t>
      </w:r>
      <w:r w:rsidRPr="007F427A">
        <w:rPr>
          <w:rFonts w:asciiTheme="majorHAnsi" w:hAnsiTheme="majorHAnsi"/>
          <w:lang w:val="en-GB"/>
        </w:rPr>
        <w:t>. William Collins (Harper-Collins), Glasgow.</w:t>
      </w:r>
      <w:r w:rsidR="00642DC7" w:rsidRPr="007F427A">
        <w:rPr>
          <w:rFonts w:asciiTheme="majorHAnsi" w:hAnsiTheme="majorHAnsi"/>
          <w:lang w:val="en-GB"/>
        </w:rPr>
        <w:t xml:space="preserve"> </w:t>
      </w:r>
    </w:p>
    <w:p w14:paraId="13A186E5" w14:textId="13CAB221" w:rsidR="00E217F4" w:rsidRPr="007F427A" w:rsidRDefault="00E217F4" w:rsidP="007F427A">
      <w:pPr>
        <w:pStyle w:val="Paragraphedeliste"/>
        <w:numPr>
          <w:ilvl w:val="0"/>
          <w:numId w:val="12"/>
        </w:numPr>
        <w:ind w:left="426"/>
        <w:rPr>
          <w:rFonts w:asciiTheme="majorHAnsi" w:hAnsiTheme="majorHAnsi"/>
          <w:lang w:val="fr-FR"/>
        </w:rPr>
      </w:pPr>
      <w:proofErr w:type="spellStart"/>
      <w:r w:rsidRPr="007F427A">
        <w:rPr>
          <w:rFonts w:asciiTheme="majorHAnsi" w:hAnsiTheme="majorHAnsi"/>
          <w:lang w:val="en-NZ"/>
        </w:rPr>
        <w:t>Darré</w:t>
      </w:r>
      <w:proofErr w:type="spellEnd"/>
      <w:r w:rsidRPr="007F427A">
        <w:rPr>
          <w:rFonts w:asciiTheme="majorHAnsi" w:hAnsiTheme="majorHAnsi"/>
          <w:lang w:val="en-NZ"/>
        </w:rPr>
        <w:t xml:space="preserve"> E. &amp; Dumas E. (undated)</w:t>
      </w:r>
      <w:r w:rsidR="00230420" w:rsidRPr="007F427A">
        <w:rPr>
          <w:rFonts w:asciiTheme="majorHAnsi" w:hAnsiTheme="majorHAnsi"/>
          <w:lang w:val="en-NZ"/>
        </w:rPr>
        <w:t>.</w:t>
      </w:r>
      <w:r w:rsidR="00230420" w:rsidRPr="007F427A">
        <w:rPr>
          <w:rFonts w:asciiTheme="majorHAnsi" w:hAnsiTheme="majorHAnsi"/>
          <w:lang w:val="fr-FR"/>
        </w:rPr>
        <w:sym w:font="Symbol" w:char="F02D"/>
      </w:r>
      <w:r w:rsidRPr="007F427A">
        <w:rPr>
          <w:rFonts w:asciiTheme="majorHAnsi" w:hAnsiTheme="majorHAnsi"/>
          <w:lang w:val="en-NZ"/>
        </w:rPr>
        <w:t xml:space="preserve"> </w:t>
      </w:r>
      <w:r w:rsidRPr="007F427A">
        <w:rPr>
          <w:rFonts w:asciiTheme="majorHAnsi" w:hAnsiTheme="majorHAnsi"/>
          <w:i/>
          <w:lang w:val="fr-FR"/>
        </w:rPr>
        <w:t xml:space="preserve">Vétérinaires et droit international humanitaire : réflexions sur une controverse. </w:t>
      </w:r>
      <w:r w:rsidRPr="007F427A">
        <w:rPr>
          <w:rFonts w:asciiTheme="majorHAnsi" w:hAnsiTheme="majorHAnsi"/>
          <w:lang w:val="fr-FR"/>
        </w:rPr>
        <w:t xml:space="preserve">Lexique de droit international humanitaire. </w:t>
      </w:r>
      <w:proofErr w:type="spellStart"/>
      <w:r w:rsidRPr="007F427A">
        <w:rPr>
          <w:rFonts w:asciiTheme="majorHAnsi" w:hAnsiTheme="majorHAnsi"/>
          <w:lang w:val="fr-FR"/>
        </w:rPr>
        <w:t>Available</w:t>
      </w:r>
      <w:proofErr w:type="spellEnd"/>
      <w:r w:rsidRPr="007F427A">
        <w:rPr>
          <w:rFonts w:asciiTheme="majorHAnsi" w:hAnsiTheme="majorHAnsi"/>
          <w:lang w:val="fr-FR"/>
        </w:rPr>
        <w:t xml:space="preserve"> at: </w:t>
      </w:r>
      <w:hyperlink r:id="rId30" w:history="1">
        <w:r w:rsidR="000B3174" w:rsidRPr="007F427A">
          <w:rPr>
            <w:rStyle w:val="Lienhypertexte"/>
            <w:rFonts w:asciiTheme="majorHAnsi" w:hAnsiTheme="majorHAnsi"/>
            <w:color w:val="11303C" w:themeColor="accent1" w:themeShade="80"/>
            <w:lang w:val="fr-FR"/>
          </w:rPr>
          <w:t>https://lexdih.wordpress.com/divers/bibliographie/veterinaires-et-droits-international-humanitaire-reflexions-sur-une-controverse/</w:t>
        </w:r>
      </w:hyperlink>
      <w:r w:rsidR="00642DC7" w:rsidRPr="007F427A">
        <w:rPr>
          <w:rFonts w:asciiTheme="majorHAnsi" w:hAnsiTheme="majorHAnsi"/>
          <w:lang w:val="fr-FR"/>
        </w:rPr>
        <w:t xml:space="preserve"> </w:t>
      </w:r>
      <w:r w:rsidRPr="007F427A">
        <w:rPr>
          <w:rFonts w:asciiTheme="majorHAnsi" w:hAnsiTheme="majorHAnsi"/>
          <w:lang w:val="fr-FR"/>
        </w:rPr>
        <w:t>(</w:t>
      </w:r>
      <w:proofErr w:type="spellStart"/>
      <w:r w:rsidRPr="007F427A">
        <w:rPr>
          <w:rFonts w:asciiTheme="majorHAnsi" w:hAnsiTheme="majorHAnsi"/>
          <w:lang w:val="fr-FR"/>
        </w:rPr>
        <w:t>accessed</w:t>
      </w:r>
      <w:proofErr w:type="spellEnd"/>
      <w:r w:rsidRPr="007F427A">
        <w:rPr>
          <w:rFonts w:asciiTheme="majorHAnsi" w:hAnsiTheme="majorHAnsi"/>
          <w:lang w:val="fr-FR"/>
        </w:rPr>
        <w:t xml:space="preserve"> on 7 August 2018).</w:t>
      </w:r>
    </w:p>
    <w:p w14:paraId="36C0C0FB" w14:textId="1BFDC75A" w:rsidR="00E217F4" w:rsidRPr="007F427A" w:rsidRDefault="00E217F4" w:rsidP="007F427A">
      <w:pPr>
        <w:pStyle w:val="Paragraphedeliste"/>
        <w:numPr>
          <w:ilvl w:val="0"/>
          <w:numId w:val="12"/>
        </w:numPr>
        <w:ind w:left="426"/>
        <w:rPr>
          <w:rFonts w:asciiTheme="majorHAnsi" w:hAnsiTheme="majorHAnsi"/>
          <w:lang w:val="nl-BE"/>
        </w:rPr>
      </w:pPr>
      <w:proofErr w:type="spellStart"/>
      <w:r w:rsidRPr="007F427A">
        <w:rPr>
          <w:rFonts w:asciiTheme="majorHAnsi" w:hAnsiTheme="majorHAnsi"/>
          <w:lang w:val="nl-BE"/>
        </w:rPr>
        <w:t>Driesch</w:t>
      </w:r>
      <w:proofErr w:type="spellEnd"/>
      <w:r w:rsidRPr="007F427A">
        <w:rPr>
          <w:rFonts w:asciiTheme="majorHAnsi" w:hAnsiTheme="majorHAnsi"/>
          <w:lang w:val="nl-BE"/>
        </w:rPr>
        <w:t xml:space="preserve"> (</w:t>
      </w:r>
      <w:proofErr w:type="spellStart"/>
      <w:r w:rsidRPr="007F427A">
        <w:rPr>
          <w:rFonts w:asciiTheme="majorHAnsi" w:hAnsiTheme="majorHAnsi"/>
          <w:lang w:val="nl-BE"/>
        </w:rPr>
        <w:t>von</w:t>
      </w:r>
      <w:proofErr w:type="spellEnd"/>
      <w:r w:rsidR="00230420" w:rsidRPr="007F427A">
        <w:rPr>
          <w:rFonts w:asciiTheme="majorHAnsi" w:hAnsiTheme="majorHAnsi"/>
          <w:lang w:val="nl-BE"/>
        </w:rPr>
        <w:t xml:space="preserve"> den)</w:t>
      </w:r>
      <w:r w:rsidRPr="007F427A">
        <w:rPr>
          <w:rFonts w:asciiTheme="majorHAnsi" w:hAnsiTheme="majorHAnsi"/>
          <w:lang w:val="nl-BE"/>
        </w:rPr>
        <w:t xml:space="preserve"> A</w:t>
      </w:r>
      <w:r w:rsidR="00230420" w:rsidRPr="007F427A">
        <w:rPr>
          <w:rFonts w:asciiTheme="majorHAnsi" w:hAnsiTheme="majorHAnsi"/>
          <w:lang w:val="nl-BE"/>
        </w:rPr>
        <w:t>.</w:t>
      </w:r>
      <w:r w:rsidRPr="007F427A">
        <w:rPr>
          <w:rFonts w:asciiTheme="majorHAnsi" w:hAnsiTheme="majorHAnsi"/>
          <w:lang w:val="nl-BE"/>
        </w:rPr>
        <w:t xml:space="preserve"> &amp; Peters J. (2003)</w:t>
      </w:r>
      <w:r w:rsidR="00230420" w:rsidRPr="007F427A">
        <w:rPr>
          <w:rFonts w:asciiTheme="majorHAnsi" w:hAnsiTheme="majorHAnsi"/>
          <w:lang w:val="nl-BE"/>
        </w:rPr>
        <w:t>.</w:t>
      </w:r>
      <w:r w:rsidR="00230420" w:rsidRPr="007F427A">
        <w:rPr>
          <w:rFonts w:asciiTheme="majorHAnsi" w:hAnsiTheme="majorHAnsi"/>
          <w:lang w:val="nl-BE"/>
        </w:rPr>
        <w:sym w:font="Symbol" w:char="F02D"/>
      </w:r>
      <w:r w:rsidRPr="007F427A">
        <w:rPr>
          <w:rFonts w:asciiTheme="majorHAnsi" w:hAnsiTheme="majorHAnsi"/>
          <w:lang w:val="nl-BE"/>
        </w:rPr>
        <w:t xml:space="preserve"> </w:t>
      </w:r>
      <w:proofErr w:type="spellStart"/>
      <w:r w:rsidRPr="007F427A">
        <w:rPr>
          <w:rFonts w:asciiTheme="majorHAnsi" w:hAnsiTheme="majorHAnsi"/>
          <w:i/>
          <w:lang w:val="nl-BE"/>
        </w:rPr>
        <w:t>Geschichte</w:t>
      </w:r>
      <w:proofErr w:type="spellEnd"/>
      <w:r w:rsidRPr="007F427A">
        <w:rPr>
          <w:rFonts w:asciiTheme="majorHAnsi" w:hAnsiTheme="majorHAnsi"/>
          <w:i/>
          <w:lang w:val="nl-BE"/>
        </w:rPr>
        <w:t xml:space="preserve"> der </w:t>
      </w:r>
      <w:proofErr w:type="spellStart"/>
      <w:r w:rsidRPr="007F427A">
        <w:rPr>
          <w:rFonts w:asciiTheme="majorHAnsi" w:hAnsiTheme="majorHAnsi"/>
          <w:i/>
          <w:lang w:val="nl-BE"/>
        </w:rPr>
        <w:t>Tiermedizin</w:t>
      </w:r>
      <w:proofErr w:type="spellEnd"/>
      <w:r w:rsidRPr="007F427A">
        <w:rPr>
          <w:rFonts w:asciiTheme="majorHAnsi" w:hAnsiTheme="majorHAnsi"/>
          <w:i/>
          <w:lang w:val="nl-BE"/>
        </w:rPr>
        <w:t xml:space="preserve"> : 5000 </w:t>
      </w:r>
      <w:proofErr w:type="spellStart"/>
      <w:r w:rsidRPr="007F427A">
        <w:rPr>
          <w:rFonts w:asciiTheme="majorHAnsi" w:hAnsiTheme="majorHAnsi"/>
          <w:i/>
          <w:lang w:val="nl-BE"/>
        </w:rPr>
        <w:t>Jahre</w:t>
      </w:r>
      <w:proofErr w:type="spellEnd"/>
      <w:r w:rsidRPr="007F427A">
        <w:rPr>
          <w:rFonts w:asciiTheme="majorHAnsi" w:hAnsiTheme="majorHAnsi"/>
          <w:i/>
          <w:lang w:val="nl-BE"/>
        </w:rPr>
        <w:t xml:space="preserve"> Tierheilkunde. </w:t>
      </w:r>
      <w:proofErr w:type="spellStart"/>
      <w:r w:rsidRPr="007F427A">
        <w:rPr>
          <w:rFonts w:asciiTheme="majorHAnsi" w:hAnsiTheme="majorHAnsi"/>
          <w:lang w:val="nl-BE"/>
        </w:rPr>
        <w:t>Schattauer</w:t>
      </w:r>
      <w:proofErr w:type="spellEnd"/>
      <w:r w:rsidRPr="007F427A">
        <w:rPr>
          <w:rFonts w:asciiTheme="majorHAnsi" w:hAnsiTheme="majorHAnsi"/>
          <w:lang w:val="nl-BE"/>
        </w:rPr>
        <w:t xml:space="preserve"> Verlag, 278 p</w:t>
      </w:r>
      <w:r w:rsidR="00230420" w:rsidRPr="007F427A">
        <w:rPr>
          <w:rFonts w:asciiTheme="majorHAnsi" w:hAnsiTheme="majorHAnsi"/>
          <w:lang w:val="nl-BE"/>
        </w:rPr>
        <w:t>ages</w:t>
      </w:r>
      <w:r w:rsidRPr="007F427A">
        <w:rPr>
          <w:rFonts w:asciiTheme="majorHAnsi" w:hAnsiTheme="majorHAnsi"/>
          <w:lang w:val="nl-BE"/>
        </w:rPr>
        <w:t>.</w:t>
      </w:r>
    </w:p>
    <w:p w14:paraId="1BB82318" w14:textId="1F29A0DE" w:rsidR="00E217F4" w:rsidRPr="007F427A" w:rsidRDefault="00E217F4" w:rsidP="007F427A">
      <w:pPr>
        <w:pStyle w:val="Paragraphedeliste"/>
        <w:numPr>
          <w:ilvl w:val="0"/>
          <w:numId w:val="12"/>
        </w:numPr>
        <w:ind w:left="426"/>
        <w:rPr>
          <w:rFonts w:asciiTheme="majorHAnsi" w:hAnsiTheme="majorHAnsi"/>
          <w:lang w:val="fr-FR"/>
        </w:rPr>
      </w:pPr>
      <w:proofErr w:type="spellStart"/>
      <w:r w:rsidRPr="007F427A">
        <w:rPr>
          <w:rFonts w:asciiTheme="majorHAnsi" w:hAnsiTheme="majorHAnsi"/>
          <w:lang w:val="fr-FR"/>
        </w:rPr>
        <w:t>Gaudot</w:t>
      </w:r>
      <w:proofErr w:type="spellEnd"/>
      <w:r w:rsidRPr="007F427A">
        <w:rPr>
          <w:rFonts w:asciiTheme="majorHAnsi" w:hAnsiTheme="majorHAnsi"/>
          <w:lang w:val="fr-FR"/>
        </w:rPr>
        <w:t xml:space="preserve"> S. (2016)</w:t>
      </w:r>
      <w:r w:rsidR="00230420" w:rsidRPr="007F427A">
        <w:rPr>
          <w:rFonts w:asciiTheme="majorHAnsi" w:hAnsiTheme="majorHAnsi"/>
          <w:lang w:val="fr-FR"/>
        </w:rPr>
        <w:t>.</w:t>
      </w:r>
      <w:r w:rsidR="00230420" w:rsidRPr="007F427A">
        <w:rPr>
          <w:rFonts w:asciiTheme="majorHAnsi" w:hAnsiTheme="majorHAnsi"/>
          <w:lang w:val="fr-FR"/>
        </w:rPr>
        <w:sym w:font="Symbol" w:char="F02D"/>
      </w:r>
      <w:r w:rsidRPr="007F427A">
        <w:rPr>
          <w:rFonts w:asciiTheme="majorHAnsi" w:hAnsiTheme="majorHAnsi"/>
          <w:lang w:val="fr-FR"/>
        </w:rPr>
        <w:t xml:space="preserve"> </w:t>
      </w:r>
      <w:r w:rsidRPr="007F427A">
        <w:rPr>
          <w:rFonts w:asciiTheme="majorHAnsi" w:hAnsiTheme="majorHAnsi"/>
          <w:i/>
          <w:lang w:val="fr-FR"/>
        </w:rPr>
        <w:t>Histoire des vétérinaires ruraux aux XIX</w:t>
      </w:r>
      <w:r w:rsidRPr="007F427A">
        <w:rPr>
          <w:rFonts w:asciiTheme="majorHAnsi" w:hAnsiTheme="majorHAnsi"/>
          <w:i/>
          <w:vertAlign w:val="superscript"/>
          <w:lang w:val="fr-FR"/>
        </w:rPr>
        <w:t>e</w:t>
      </w:r>
      <w:r w:rsidRPr="007F427A">
        <w:rPr>
          <w:rFonts w:asciiTheme="majorHAnsi" w:hAnsiTheme="majorHAnsi"/>
          <w:i/>
          <w:lang w:val="fr-FR"/>
        </w:rPr>
        <w:t xml:space="preserve"> et XX</w:t>
      </w:r>
      <w:r w:rsidRPr="007F427A">
        <w:rPr>
          <w:rFonts w:asciiTheme="majorHAnsi" w:hAnsiTheme="majorHAnsi"/>
          <w:i/>
          <w:vertAlign w:val="superscript"/>
          <w:lang w:val="fr-FR"/>
        </w:rPr>
        <w:t>e</w:t>
      </w:r>
      <w:r w:rsidRPr="007F427A">
        <w:rPr>
          <w:rFonts w:asciiTheme="majorHAnsi" w:hAnsiTheme="majorHAnsi"/>
          <w:i/>
          <w:lang w:val="fr-FR"/>
        </w:rPr>
        <w:t xml:space="preserve"> siècles.</w:t>
      </w:r>
      <w:r w:rsidRPr="007F427A">
        <w:rPr>
          <w:rFonts w:asciiTheme="majorHAnsi" w:hAnsiTheme="majorHAnsi"/>
          <w:lang w:val="fr-FR"/>
        </w:rPr>
        <w:t xml:space="preserve"> (DVM </w:t>
      </w:r>
      <w:proofErr w:type="spellStart"/>
      <w:r w:rsidRPr="007F427A">
        <w:rPr>
          <w:rFonts w:asciiTheme="majorHAnsi" w:hAnsiTheme="majorHAnsi"/>
          <w:lang w:val="fr-FR"/>
        </w:rPr>
        <w:t>Thesis</w:t>
      </w:r>
      <w:proofErr w:type="spellEnd"/>
      <w:r w:rsidRPr="007F427A">
        <w:rPr>
          <w:rFonts w:asciiTheme="majorHAnsi" w:hAnsiTheme="majorHAnsi"/>
          <w:lang w:val="fr-FR"/>
        </w:rPr>
        <w:t xml:space="preserve">). Université Claude-Bernard </w:t>
      </w:r>
      <w:r w:rsidR="00230420" w:rsidRPr="007F427A">
        <w:rPr>
          <w:rFonts w:asciiTheme="majorHAnsi" w:hAnsiTheme="majorHAnsi"/>
          <w:lang w:val="en-GB"/>
        </w:rPr>
        <w:sym w:font="Symbol" w:char="F02D"/>
      </w:r>
      <w:r w:rsidRPr="007F427A">
        <w:rPr>
          <w:rFonts w:asciiTheme="majorHAnsi" w:hAnsiTheme="majorHAnsi"/>
          <w:lang w:val="fr-FR"/>
        </w:rPr>
        <w:t xml:space="preserve"> Lyon I. Lyon. 174 p</w:t>
      </w:r>
      <w:r w:rsidR="00230420" w:rsidRPr="007F427A">
        <w:rPr>
          <w:rFonts w:asciiTheme="majorHAnsi" w:hAnsiTheme="majorHAnsi"/>
          <w:lang w:val="fr-FR"/>
        </w:rPr>
        <w:t>ages</w:t>
      </w:r>
      <w:r w:rsidRPr="007F427A">
        <w:rPr>
          <w:rFonts w:asciiTheme="majorHAnsi" w:hAnsiTheme="majorHAnsi"/>
          <w:lang w:val="fr-FR"/>
        </w:rPr>
        <w:t xml:space="preserve">. </w:t>
      </w:r>
      <w:proofErr w:type="spellStart"/>
      <w:r w:rsidRPr="007F427A">
        <w:rPr>
          <w:rFonts w:asciiTheme="majorHAnsi" w:hAnsiTheme="majorHAnsi"/>
          <w:lang w:val="fr-FR"/>
        </w:rPr>
        <w:t>Available</w:t>
      </w:r>
      <w:proofErr w:type="spellEnd"/>
      <w:r w:rsidRPr="007F427A">
        <w:rPr>
          <w:rFonts w:asciiTheme="majorHAnsi" w:hAnsiTheme="majorHAnsi"/>
          <w:lang w:val="fr-FR"/>
        </w:rPr>
        <w:t xml:space="preserve"> at: </w:t>
      </w:r>
      <w:hyperlink r:id="rId31" w:history="1">
        <w:r w:rsidRPr="007F427A">
          <w:rPr>
            <w:rStyle w:val="Lienhypertexte"/>
            <w:rFonts w:asciiTheme="majorHAnsi" w:hAnsiTheme="majorHAnsi"/>
            <w:color w:val="11303C" w:themeColor="accent1" w:themeShade="80"/>
            <w:lang w:val="fr-FR"/>
          </w:rPr>
          <w:t>http://www2.vetagro-sup.fr/bib/fondoc/th_sout/dl.php?file=2016lyon112.pdf</w:t>
        </w:r>
      </w:hyperlink>
      <w:r w:rsidR="00642DC7" w:rsidRPr="007F427A">
        <w:rPr>
          <w:rFonts w:asciiTheme="majorHAnsi" w:hAnsiTheme="majorHAnsi"/>
          <w:lang w:val="fr-FR"/>
        </w:rPr>
        <w:t xml:space="preserve"> </w:t>
      </w:r>
      <w:r w:rsidRPr="007F427A">
        <w:rPr>
          <w:rFonts w:asciiTheme="majorHAnsi" w:hAnsiTheme="majorHAnsi"/>
          <w:lang w:val="fr-FR"/>
        </w:rPr>
        <w:t>(</w:t>
      </w:r>
      <w:proofErr w:type="spellStart"/>
      <w:r w:rsidRPr="007F427A">
        <w:rPr>
          <w:rFonts w:asciiTheme="majorHAnsi" w:hAnsiTheme="majorHAnsi"/>
          <w:lang w:val="fr-FR"/>
        </w:rPr>
        <w:t>accessed</w:t>
      </w:r>
      <w:proofErr w:type="spellEnd"/>
      <w:r w:rsidRPr="007F427A">
        <w:rPr>
          <w:rFonts w:asciiTheme="majorHAnsi" w:hAnsiTheme="majorHAnsi"/>
          <w:lang w:val="fr-FR"/>
        </w:rPr>
        <w:t xml:space="preserve"> on 7 August 2018).</w:t>
      </w:r>
    </w:p>
    <w:p w14:paraId="02271542" w14:textId="73056C99" w:rsidR="00E217F4" w:rsidRPr="007F427A" w:rsidRDefault="00E217F4" w:rsidP="007F427A">
      <w:pPr>
        <w:pStyle w:val="Paragraphedeliste"/>
        <w:numPr>
          <w:ilvl w:val="0"/>
          <w:numId w:val="12"/>
        </w:numPr>
        <w:ind w:left="426"/>
        <w:rPr>
          <w:rFonts w:asciiTheme="majorHAnsi" w:hAnsiTheme="majorHAnsi"/>
          <w:lang w:val="en-GB"/>
        </w:rPr>
      </w:pPr>
      <w:proofErr w:type="spellStart"/>
      <w:r w:rsidRPr="007F427A">
        <w:rPr>
          <w:rFonts w:asciiTheme="majorHAnsi" w:hAnsiTheme="majorHAnsi"/>
          <w:lang w:val="fr-FR"/>
        </w:rPr>
        <w:t>Hautbergue</w:t>
      </w:r>
      <w:proofErr w:type="spellEnd"/>
      <w:r w:rsidRPr="007F427A">
        <w:rPr>
          <w:rFonts w:asciiTheme="majorHAnsi" w:hAnsiTheme="majorHAnsi"/>
          <w:lang w:val="fr-FR"/>
        </w:rPr>
        <w:t xml:space="preserve"> G. (2012)</w:t>
      </w:r>
      <w:r w:rsidR="00230420" w:rsidRPr="007F427A">
        <w:rPr>
          <w:rFonts w:asciiTheme="majorHAnsi" w:hAnsiTheme="majorHAnsi"/>
          <w:lang w:val="fr-FR"/>
        </w:rPr>
        <w:t>.</w:t>
      </w:r>
      <w:r w:rsidR="00230420" w:rsidRPr="007F427A">
        <w:rPr>
          <w:rFonts w:asciiTheme="majorHAnsi" w:hAnsiTheme="majorHAnsi"/>
          <w:lang w:val="fr-FR"/>
        </w:rPr>
        <w:sym w:font="Symbol" w:char="F02D"/>
      </w:r>
      <w:r w:rsidR="00642DC7" w:rsidRPr="007F427A">
        <w:rPr>
          <w:rFonts w:asciiTheme="majorHAnsi" w:hAnsiTheme="majorHAnsi"/>
          <w:lang w:val="fr-FR"/>
        </w:rPr>
        <w:t xml:space="preserve"> </w:t>
      </w:r>
      <w:r w:rsidRPr="007F427A">
        <w:rPr>
          <w:rFonts w:asciiTheme="majorHAnsi" w:hAnsiTheme="majorHAnsi"/>
          <w:i/>
          <w:lang w:val="fr-FR"/>
        </w:rPr>
        <w:t xml:space="preserve">Découverte du premier facteur létal de </w:t>
      </w:r>
      <w:proofErr w:type="spellStart"/>
      <w:r w:rsidRPr="007F427A">
        <w:rPr>
          <w:rFonts w:asciiTheme="majorHAnsi" w:hAnsiTheme="majorHAnsi"/>
          <w:lang w:val="fr-FR"/>
        </w:rPr>
        <w:t>Burkholderia</w:t>
      </w:r>
      <w:proofErr w:type="spellEnd"/>
      <w:r w:rsidRPr="007F427A">
        <w:rPr>
          <w:rFonts w:asciiTheme="majorHAnsi" w:hAnsiTheme="majorHAnsi"/>
          <w:lang w:val="fr-FR"/>
        </w:rPr>
        <w:t xml:space="preserve"> </w:t>
      </w:r>
      <w:proofErr w:type="spellStart"/>
      <w:r w:rsidRPr="007F427A">
        <w:rPr>
          <w:rFonts w:asciiTheme="majorHAnsi" w:hAnsiTheme="majorHAnsi"/>
          <w:lang w:val="fr-FR"/>
        </w:rPr>
        <w:t>pseudomallei</w:t>
      </w:r>
      <w:proofErr w:type="spellEnd"/>
      <w:r w:rsidRPr="007F427A">
        <w:rPr>
          <w:rFonts w:asciiTheme="majorHAnsi" w:hAnsiTheme="majorHAnsi"/>
          <w:i/>
          <w:lang w:val="fr-FR"/>
        </w:rPr>
        <w:t>, BLF1. Une avancée majeure pour contrer la mélioïdose</w:t>
      </w:r>
      <w:r w:rsidRPr="007F427A">
        <w:rPr>
          <w:rFonts w:asciiTheme="majorHAnsi" w:hAnsiTheme="majorHAnsi"/>
          <w:lang w:val="fr-FR"/>
        </w:rPr>
        <w:t xml:space="preserve">. </w:t>
      </w:r>
      <w:proofErr w:type="spellStart"/>
      <w:r w:rsidRPr="007F427A">
        <w:rPr>
          <w:rFonts w:asciiTheme="majorHAnsi" w:hAnsiTheme="majorHAnsi"/>
          <w:lang w:val="fr-FR"/>
        </w:rPr>
        <w:t>Medical</w:t>
      </w:r>
      <w:proofErr w:type="spellEnd"/>
      <w:r w:rsidRPr="007F427A">
        <w:rPr>
          <w:rFonts w:asciiTheme="majorHAnsi" w:hAnsiTheme="majorHAnsi"/>
          <w:lang w:val="fr-FR"/>
        </w:rPr>
        <w:t xml:space="preserve"> Sciences (m/s) n° 3, vol. 28, mars 2012. </w:t>
      </w:r>
      <w:r w:rsidRPr="007F427A">
        <w:rPr>
          <w:rFonts w:asciiTheme="majorHAnsi" w:hAnsiTheme="majorHAnsi"/>
          <w:lang w:val="en-GB"/>
        </w:rPr>
        <w:t>262</w:t>
      </w:r>
      <w:r w:rsidR="00230420" w:rsidRPr="007F427A">
        <w:rPr>
          <w:rFonts w:asciiTheme="majorHAnsi" w:hAnsiTheme="majorHAnsi"/>
          <w:lang w:val="en-GB"/>
        </w:rPr>
        <w:sym w:font="Symbol" w:char="F02D"/>
      </w:r>
      <w:r w:rsidRPr="007F427A">
        <w:rPr>
          <w:rFonts w:asciiTheme="majorHAnsi" w:hAnsiTheme="majorHAnsi"/>
          <w:lang w:val="en-GB"/>
        </w:rPr>
        <w:t xml:space="preserve">264. Available at: </w:t>
      </w:r>
      <w:hyperlink r:id="rId32" w:history="1">
        <w:r w:rsidRPr="007F427A">
          <w:rPr>
            <w:rStyle w:val="Lienhypertexte"/>
            <w:rFonts w:asciiTheme="majorHAnsi" w:hAnsiTheme="majorHAnsi"/>
            <w:color w:val="11303C" w:themeColor="accent1" w:themeShade="80"/>
            <w:lang w:val="en-GB"/>
          </w:rPr>
          <w:t>http://ipubli-inserm.inist.fr/bitstream/handle/10608/7811/MS_2012_03_262.pdf?sequence=2&amp;isAllowed=y</w:t>
        </w:r>
      </w:hyperlink>
      <w:r w:rsidR="00230420" w:rsidRPr="007F427A">
        <w:rPr>
          <w:rFonts w:asciiTheme="majorHAnsi" w:hAnsiTheme="majorHAnsi"/>
          <w:lang w:val="en-GB"/>
        </w:rPr>
        <w:t xml:space="preserve"> (accessed on 7 </w:t>
      </w:r>
      <w:r w:rsidRPr="007F427A">
        <w:rPr>
          <w:rFonts w:asciiTheme="majorHAnsi" w:hAnsiTheme="majorHAnsi"/>
          <w:lang w:val="en-GB"/>
        </w:rPr>
        <w:t>August 2018).</w:t>
      </w:r>
    </w:p>
    <w:p w14:paraId="55DD8E5E" w14:textId="49B18D72" w:rsidR="00230420" w:rsidRPr="007F427A" w:rsidRDefault="00E217F4" w:rsidP="007F427A">
      <w:pPr>
        <w:pStyle w:val="Paragraphedeliste"/>
        <w:numPr>
          <w:ilvl w:val="0"/>
          <w:numId w:val="12"/>
        </w:numPr>
        <w:ind w:left="426"/>
        <w:rPr>
          <w:rFonts w:asciiTheme="majorHAnsi" w:hAnsiTheme="majorHAnsi"/>
          <w:lang w:val="en-GB"/>
        </w:rPr>
      </w:pPr>
      <w:proofErr w:type="spellStart"/>
      <w:r w:rsidRPr="007F427A">
        <w:rPr>
          <w:rFonts w:asciiTheme="majorHAnsi" w:hAnsiTheme="majorHAnsi"/>
          <w:lang w:val="es-ES"/>
        </w:rPr>
        <w:lastRenderedPageBreak/>
        <w:t>Lasagna</w:t>
      </w:r>
      <w:proofErr w:type="spellEnd"/>
      <w:r w:rsidRPr="007F427A">
        <w:rPr>
          <w:rFonts w:asciiTheme="majorHAnsi" w:hAnsiTheme="majorHAnsi"/>
          <w:lang w:val="es-ES"/>
        </w:rPr>
        <w:t xml:space="preserve"> E. (2017)</w:t>
      </w:r>
      <w:r w:rsidR="00230420" w:rsidRPr="007F427A">
        <w:rPr>
          <w:rFonts w:asciiTheme="majorHAnsi" w:hAnsiTheme="majorHAnsi"/>
          <w:lang w:val="es-ES"/>
        </w:rPr>
        <w:t>.</w:t>
      </w:r>
      <w:r w:rsidR="00230420" w:rsidRPr="007F427A">
        <w:rPr>
          <w:rFonts w:asciiTheme="majorHAnsi" w:hAnsiTheme="majorHAnsi"/>
          <w:lang w:val="en-GB"/>
        </w:rPr>
        <w:sym w:font="Symbol" w:char="F02D"/>
      </w:r>
      <w:r w:rsidR="00230420" w:rsidRPr="007F427A">
        <w:rPr>
          <w:rFonts w:asciiTheme="majorHAnsi" w:hAnsiTheme="majorHAnsi"/>
          <w:lang w:val="es-ES"/>
        </w:rPr>
        <w:t xml:space="preserve"> </w:t>
      </w:r>
      <w:proofErr w:type="spellStart"/>
      <w:r w:rsidRPr="007F427A">
        <w:rPr>
          <w:rFonts w:asciiTheme="majorHAnsi" w:hAnsiTheme="majorHAnsi"/>
          <w:i/>
          <w:lang w:val="es-ES"/>
        </w:rPr>
        <w:t>Atti</w:t>
      </w:r>
      <w:proofErr w:type="spellEnd"/>
      <w:r w:rsidRPr="007F427A">
        <w:rPr>
          <w:rFonts w:asciiTheme="majorHAnsi" w:hAnsiTheme="majorHAnsi"/>
          <w:i/>
          <w:lang w:val="es-ES"/>
        </w:rPr>
        <w:t xml:space="preserve"> del VII </w:t>
      </w:r>
      <w:proofErr w:type="spellStart"/>
      <w:r w:rsidRPr="007F427A">
        <w:rPr>
          <w:rFonts w:asciiTheme="majorHAnsi" w:hAnsiTheme="majorHAnsi"/>
          <w:i/>
          <w:lang w:val="es-ES"/>
        </w:rPr>
        <w:t>Congresso</w:t>
      </w:r>
      <w:proofErr w:type="spellEnd"/>
      <w:r w:rsidRPr="007F427A">
        <w:rPr>
          <w:rFonts w:asciiTheme="majorHAnsi" w:hAnsiTheme="majorHAnsi"/>
          <w:i/>
          <w:lang w:val="es-ES"/>
        </w:rPr>
        <w:t xml:space="preserve"> </w:t>
      </w:r>
      <w:proofErr w:type="spellStart"/>
      <w:r w:rsidRPr="007F427A">
        <w:rPr>
          <w:rFonts w:asciiTheme="majorHAnsi" w:hAnsiTheme="majorHAnsi"/>
          <w:i/>
          <w:lang w:val="es-ES"/>
        </w:rPr>
        <w:t>Nazionale</w:t>
      </w:r>
      <w:proofErr w:type="spellEnd"/>
      <w:r w:rsidRPr="007F427A">
        <w:rPr>
          <w:rFonts w:asciiTheme="majorHAnsi" w:hAnsiTheme="majorHAnsi"/>
          <w:i/>
          <w:lang w:val="es-ES"/>
        </w:rPr>
        <w:t xml:space="preserve"> di </w:t>
      </w:r>
      <w:proofErr w:type="spellStart"/>
      <w:r w:rsidRPr="007F427A">
        <w:rPr>
          <w:rFonts w:asciiTheme="majorHAnsi" w:hAnsiTheme="majorHAnsi"/>
          <w:i/>
          <w:lang w:val="es-ES"/>
        </w:rPr>
        <w:t>storia</w:t>
      </w:r>
      <w:proofErr w:type="spellEnd"/>
      <w:r w:rsidRPr="007F427A">
        <w:rPr>
          <w:rFonts w:asciiTheme="majorHAnsi" w:hAnsiTheme="majorHAnsi"/>
          <w:i/>
          <w:lang w:val="es-ES"/>
        </w:rPr>
        <w:t xml:space="preserve"> </w:t>
      </w:r>
      <w:proofErr w:type="spellStart"/>
      <w:r w:rsidRPr="007F427A">
        <w:rPr>
          <w:rFonts w:asciiTheme="majorHAnsi" w:hAnsiTheme="majorHAnsi"/>
          <w:i/>
          <w:lang w:val="es-ES"/>
        </w:rPr>
        <w:t>della</w:t>
      </w:r>
      <w:proofErr w:type="spellEnd"/>
      <w:r w:rsidRPr="007F427A">
        <w:rPr>
          <w:rFonts w:asciiTheme="majorHAnsi" w:hAnsiTheme="majorHAnsi"/>
          <w:i/>
          <w:lang w:val="es-ES"/>
        </w:rPr>
        <w:t xml:space="preserve"> medicina veterinaria (2015).</w:t>
      </w:r>
      <w:r w:rsidRPr="007F427A">
        <w:rPr>
          <w:rFonts w:asciiTheme="majorHAnsi" w:hAnsiTheme="majorHAnsi"/>
          <w:lang w:val="es-ES"/>
        </w:rPr>
        <w:t xml:space="preserve"> Centro Italiano di </w:t>
      </w:r>
      <w:proofErr w:type="spellStart"/>
      <w:r w:rsidRPr="007F427A">
        <w:rPr>
          <w:rFonts w:asciiTheme="majorHAnsi" w:hAnsiTheme="majorHAnsi"/>
          <w:lang w:val="es-ES"/>
        </w:rPr>
        <w:t>storia</w:t>
      </w:r>
      <w:proofErr w:type="spellEnd"/>
      <w:r w:rsidRPr="007F427A">
        <w:rPr>
          <w:rFonts w:asciiTheme="majorHAnsi" w:hAnsiTheme="majorHAnsi"/>
          <w:lang w:val="es-ES"/>
        </w:rPr>
        <w:t xml:space="preserve"> sanitaria e </w:t>
      </w:r>
      <w:proofErr w:type="spellStart"/>
      <w:r w:rsidRPr="007F427A">
        <w:rPr>
          <w:rFonts w:asciiTheme="majorHAnsi" w:hAnsiTheme="majorHAnsi"/>
          <w:lang w:val="es-ES"/>
        </w:rPr>
        <w:t>ospitaliera</w:t>
      </w:r>
      <w:proofErr w:type="spellEnd"/>
      <w:r w:rsidRPr="007F427A">
        <w:rPr>
          <w:rFonts w:asciiTheme="majorHAnsi" w:hAnsiTheme="majorHAnsi"/>
          <w:lang w:val="es-ES"/>
        </w:rPr>
        <w:t xml:space="preserve"> (CISO), </w:t>
      </w:r>
      <w:proofErr w:type="spellStart"/>
      <w:r w:rsidRPr="007F427A">
        <w:rPr>
          <w:rFonts w:asciiTheme="majorHAnsi" w:hAnsiTheme="majorHAnsi"/>
          <w:lang w:val="es-ES"/>
        </w:rPr>
        <w:t>Sezione</w:t>
      </w:r>
      <w:proofErr w:type="spellEnd"/>
      <w:r w:rsidRPr="007F427A">
        <w:rPr>
          <w:rFonts w:asciiTheme="majorHAnsi" w:hAnsiTheme="majorHAnsi"/>
          <w:lang w:val="es-ES"/>
        </w:rPr>
        <w:t xml:space="preserve"> di </w:t>
      </w:r>
      <w:proofErr w:type="spellStart"/>
      <w:r w:rsidRPr="007F427A">
        <w:rPr>
          <w:rFonts w:asciiTheme="majorHAnsi" w:hAnsiTheme="majorHAnsi"/>
          <w:lang w:val="es-ES"/>
        </w:rPr>
        <w:t>storia</w:t>
      </w:r>
      <w:proofErr w:type="spellEnd"/>
      <w:r w:rsidRPr="007F427A">
        <w:rPr>
          <w:rFonts w:asciiTheme="majorHAnsi" w:hAnsiTheme="majorHAnsi"/>
          <w:lang w:val="es-ES"/>
        </w:rPr>
        <w:t xml:space="preserve"> </w:t>
      </w:r>
      <w:proofErr w:type="spellStart"/>
      <w:r w:rsidRPr="007F427A">
        <w:rPr>
          <w:rFonts w:asciiTheme="majorHAnsi" w:hAnsiTheme="majorHAnsi"/>
          <w:lang w:val="es-ES"/>
        </w:rPr>
        <w:t>della</w:t>
      </w:r>
      <w:proofErr w:type="spellEnd"/>
      <w:r w:rsidRPr="007F427A">
        <w:rPr>
          <w:rFonts w:asciiTheme="majorHAnsi" w:hAnsiTheme="majorHAnsi"/>
          <w:lang w:val="es-ES"/>
        </w:rPr>
        <w:t xml:space="preserve"> medicina veterinaria. </w:t>
      </w:r>
      <w:proofErr w:type="spellStart"/>
      <w:r w:rsidRPr="007F427A">
        <w:rPr>
          <w:rFonts w:asciiTheme="majorHAnsi" w:hAnsiTheme="majorHAnsi"/>
          <w:lang w:val="fr-FR"/>
        </w:rPr>
        <w:t>Fondazione</w:t>
      </w:r>
      <w:proofErr w:type="spellEnd"/>
      <w:r w:rsidRPr="007F427A">
        <w:rPr>
          <w:rFonts w:asciiTheme="majorHAnsi" w:hAnsiTheme="majorHAnsi"/>
          <w:lang w:val="fr-FR"/>
        </w:rPr>
        <w:t xml:space="preserve"> </w:t>
      </w:r>
      <w:proofErr w:type="spellStart"/>
      <w:r w:rsidRPr="007F427A">
        <w:rPr>
          <w:rFonts w:asciiTheme="majorHAnsi" w:hAnsiTheme="majorHAnsi"/>
          <w:lang w:val="fr-FR"/>
        </w:rPr>
        <w:t>Iniziative</w:t>
      </w:r>
      <w:proofErr w:type="spellEnd"/>
      <w:r w:rsidRPr="007F427A">
        <w:rPr>
          <w:rFonts w:asciiTheme="majorHAnsi" w:hAnsiTheme="majorHAnsi"/>
          <w:lang w:val="fr-FR"/>
        </w:rPr>
        <w:t xml:space="preserve"> </w:t>
      </w:r>
      <w:proofErr w:type="spellStart"/>
      <w:r w:rsidRPr="007F427A">
        <w:rPr>
          <w:rFonts w:asciiTheme="majorHAnsi" w:hAnsiTheme="majorHAnsi"/>
          <w:lang w:val="fr-FR"/>
        </w:rPr>
        <w:t>zooprofilattich</w:t>
      </w:r>
      <w:r w:rsidR="00230420" w:rsidRPr="007F427A">
        <w:rPr>
          <w:rFonts w:asciiTheme="majorHAnsi" w:hAnsiTheme="majorHAnsi"/>
          <w:lang w:val="fr-FR"/>
        </w:rPr>
        <w:t>e</w:t>
      </w:r>
      <w:proofErr w:type="spellEnd"/>
      <w:r w:rsidR="00230420" w:rsidRPr="007F427A">
        <w:rPr>
          <w:rFonts w:asciiTheme="majorHAnsi" w:hAnsiTheme="majorHAnsi"/>
          <w:lang w:val="fr-FR"/>
        </w:rPr>
        <w:t xml:space="preserve"> e </w:t>
      </w:r>
      <w:proofErr w:type="spellStart"/>
      <w:r w:rsidR="00230420" w:rsidRPr="007F427A">
        <w:rPr>
          <w:rFonts w:asciiTheme="majorHAnsi" w:hAnsiTheme="majorHAnsi"/>
          <w:lang w:val="fr-FR"/>
        </w:rPr>
        <w:t>zootecniche</w:t>
      </w:r>
      <w:proofErr w:type="spellEnd"/>
      <w:r w:rsidR="00230420" w:rsidRPr="007F427A">
        <w:rPr>
          <w:rFonts w:asciiTheme="majorHAnsi" w:hAnsiTheme="majorHAnsi"/>
          <w:lang w:val="fr-FR"/>
        </w:rPr>
        <w:t>, Brescia. 161 pages.</w:t>
      </w:r>
    </w:p>
    <w:p w14:paraId="0069A8CA" w14:textId="477C0DB0" w:rsidR="00E217F4" w:rsidRPr="007F427A" w:rsidRDefault="00E217F4" w:rsidP="007F427A">
      <w:pPr>
        <w:pStyle w:val="Paragraphedeliste"/>
        <w:numPr>
          <w:ilvl w:val="0"/>
          <w:numId w:val="12"/>
        </w:numPr>
        <w:ind w:left="426"/>
        <w:rPr>
          <w:rFonts w:asciiTheme="majorHAnsi" w:hAnsiTheme="majorHAnsi"/>
          <w:lang w:val="en-GB"/>
        </w:rPr>
      </w:pPr>
      <w:proofErr w:type="spellStart"/>
      <w:r w:rsidRPr="007F427A">
        <w:rPr>
          <w:rFonts w:asciiTheme="majorHAnsi" w:hAnsiTheme="majorHAnsi"/>
          <w:lang w:val="fr-FR"/>
        </w:rPr>
        <w:t>Mammerickx</w:t>
      </w:r>
      <w:proofErr w:type="spellEnd"/>
      <w:r w:rsidRPr="007F427A">
        <w:rPr>
          <w:rFonts w:asciiTheme="majorHAnsi" w:hAnsiTheme="majorHAnsi"/>
          <w:lang w:val="fr-FR"/>
        </w:rPr>
        <w:t xml:space="preserve"> M. (</w:t>
      </w:r>
      <w:proofErr w:type="spellStart"/>
      <w:r w:rsidRPr="007F427A">
        <w:rPr>
          <w:rFonts w:asciiTheme="majorHAnsi" w:hAnsiTheme="majorHAnsi"/>
          <w:lang w:val="fr-FR"/>
        </w:rPr>
        <w:t>undated</w:t>
      </w:r>
      <w:proofErr w:type="spellEnd"/>
      <w:r w:rsidRPr="007F427A">
        <w:rPr>
          <w:rFonts w:asciiTheme="majorHAnsi" w:hAnsiTheme="majorHAnsi"/>
          <w:lang w:val="fr-FR"/>
        </w:rPr>
        <w:t>)</w:t>
      </w:r>
      <w:r w:rsidR="00230420" w:rsidRPr="007F427A">
        <w:rPr>
          <w:rFonts w:asciiTheme="majorHAnsi" w:hAnsiTheme="majorHAnsi"/>
          <w:lang w:val="fr-FR"/>
        </w:rPr>
        <w:t>.</w:t>
      </w:r>
      <w:r w:rsidR="00230420" w:rsidRPr="007F427A">
        <w:rPr>
          <w:rFonts w:asciiTheme="majorHAnsi" w:hAnsiTheme="majorHAnsi"/>
          <w:lang w:val="fr-FR"/>
        </w:rPr>
        <w:sym w:font="Symbol" w:char="F02D"/>
      </w:r>
      <w:r w:rsidRPr="007F427A">
        <w:rPr>
          <w:rFonts w:asciiTheme="majorHAnsi" w:hAnsiTheme="majorHAnsi"/>
          <w:lang w:val="fr-FR"/>
        </w:rPr>
        <w:t xml:space="preserve"> </w:t>
      </w:r>
      <w:r w:rsidR="00230420" w:rsidRPr="007F427A">
        <w:rPr>
          <w:rFonts w:asciiTheme="majorHAnsi" w:hAnsiTheme="majorHAnsi"/>
          <w:i/>
          <w:lang w:val="fr-FR"/>
        </w:rPr>
        <w:t>É</w:t>
      </w:r>
      <w:r w:rsidRPr="007F427A">
        <w:rPr>
          <w:rFonts w:asciiTheme="majorHAnsi" w:hAnsiTheme="majorHAnsi"/>
          <w:i/>
          <w:lang w:val="fr-FR"/>
        </w:rPr>
        <w:t>tudiants vétérinaires mobilisés pendant la guerre</w:t>
      </w:r>
      <w:r w:rsidRPr="007F427A">
        <w:rPr>
          <w:rFonts w:asciiTheme="majorHAnsi" w:hAnsiTheme="majorHAnsi"/>
          <w:lang w:val="fr-FR"/>
        </w:rPr>
        <w:t>.</w:t>
      </w:r>
      <w:r w:rsidR="00642DC7" w:rsidRPr="007F427A">
        <w:rPr>
          <w:rFonts w:asciiTheme="majorHAnsi" w:hAnsiTheme="majorHAnsi"/>
          <w:lang w:val="fr-FR"/>
        </w:rPr>
        <w:t xml:space="preserve"> </w:t>
      </w:r>
      <w:r w:rsidRPr="007F427A">
        <w:rPr>
          <w:rFonts w:asciiTheme="majorHAnsi" w:hAnsiTheme="majorHAnsi"/>
          <w:lang w:val="fr-FR"/>
        </w:rPr>
        <w:t>Médecins de la Grande Guerre (</w:t>
      </w:r>
      <w:proofErr w:type="spellStart"/>
      <w:r w:rsidRPr="007F427A">
        <w:rPr>
          <w:rFonts w:asciiTheme="majorHAnsi" w:hAnsiTheme="majorHAnsi"/>
          <w:lang w:val="fr-FR"/>
        </w:rPr>
        <w:t>Loodts</w:t>
      </w:r>
      <w:proofErr w:type="spellEnd"/>
      <w:r w:rsidR="00230420" w:rsidRPr="007F427A">
        <w:rPr>
          <w:rFonts w:asciiTheme="majorHAnsi" w:hAnsiTheme="majorHAnsi"/>
          <w:lang w:val="fr-FR"/>
        </w:rPr>
        <w:t xml:space="preserve"> P. &amp; De Look</w:t>
      </w:r>
      <w:r w:rsidRPr="007F427A">
        <w:rPr>
          <w:rFonts w:asciiTheme="majorHAnsi" w:hAnsiTheme="majorHAnsi"/>
          <w:lang w:val="fr-FR"/>
        </w:rPr>
        <w:t xml:space="preserve"> F., editors). </w:t>
      </w:r>
      <w:r w:rsidRPr="007F427A">
        <w:rPr>
          <w:rFonts w:asciiTheme="majorHAnsi" w:hAnsiTheme="majorHAnsi"/>
          <w:lang w:val="en-GB"/>
        </w:rPr>
        <w:t xml:space="preserve">Available at: </w:t>
      </w:r>
      <w:hyperlink r:id="rId33" w:history="1">
        <w:r w:rsidRPr="007F427A">
          <w:rPr>
            <w:rStyle w:val="Lienhypertexte"/>
            <w:rFonts w:asciiTheme="majorHAnsi" w:hAnsiTheme="majorHAnsi"/>
            <w:color w:val="11303C" w:themeColor="accent1" w:themeShade="80"/>
            <w:lang w:val="en-GB"/>
          </w:rPr>
          <w:t>http://www.1914-1918.be/etudiants_veterinaires.php</w:t>
        </w:r>
      </w:hyperlink>
      <w:r w:rsidRPr="007F427A">
        <w:rPr>
          <w:rFonts w:asciiTheme="majorHAnsi" w:hAnsiTheme="majorHAnsi"/>
          <w:lang w:val="en-GB"/>
        </w:rPr>
        <w:t xml:space="preserve"> (accessed on 7 August 2018).</w:t>
      </w:r>
    </w:p>
    <w:p w14:paraId="707CF372" w14:textId="48D66476" w:rsidR="00E217F4" w:rsidRPr="007F427A" w:rsidRDefault="00E217F4" w:rsidP="007F427A">
      <w:pPr>
        <w:pStyle w:val="Paragraphedeliste"/>
        <w:numPr>
          <w:ilvl w:val="0"/>
          <w:numId w:val="12"/>
        </w:numPr>
        <w:ind w:left="426"/>
        <w:rPr>
          <w:rFonts w:asciiTheme="majorHAnsi" w:hAnsiTheme="majorHAnsi"/>
          <w:lang w:val="en-NZ"/>
        </w:rPr>
      </w:pPr>
      <w:r w:rsidRPr="007F427A">
        <w:rPr>
          <w:rFonts w:asciiTheme="majorHAnsi" w:hAnsiTheme="majorHAnsi"/>
          <w:lang w:val="en-NZ"/>
        </w:rPr>
        <w:t>Maurois A. (1918)</w:t>
      </w:r>
      <w:r w:rsidR="00230420" w:rsidRPr="007F427A">
        <w:rPr>
          <w:rFonts w:asciiTheme="majorHAnsi" w:hAnsiTheme="majorHAnsi"/>
          <w:lang w:val="en-NZ"/>
        </w:rPr>
        <w:t>.</w:t>
      </w:r>
      <w:r w:rsidR="00230420" w:rsidRPr="007F427A">
        <w:rPr>
          <w:rFonts w:asciiTheme="majorHAnsi" w:hAnsiTheme="majorHAnsi"/>
          <w:lang w:val="fr-FR"/>
        </w:rPr>
        <w:sym w:font="Symbol" w:char="F02D"/>
      </w:r>
      <w:r w:rsidRPr="007F427A">
        <w:rPr>
          <w:rFonts w:asciiTheme="majorHAnsi" w:hAnsiTheme="majorHAnsi"/>
          <w:lang w:val="en-NZ"/>
        </w:rPr>
        <w:t xml:space="preserve"> </w:t>
      </w:r>
      <w:r w:rsidR="00527023" w:rsidRPr="007F427A">
        <w:rPr>
          <w:rFonts w:asciiTheme="majorHAnsi" w:hAnsiTheme="majorHAnsi"/>
          <w:i/>
          <w:lang w:val="en-NZ"/>
        </w:rPr>
        <w:t>The silence of Colonel Bramble</w:t>
      </w:r>
      <w:r w:rsidR="00527023" w:rsidRPr="007F427A">
        <w:rPr>
          <w:rFonts w:asciiTheme="majorHAnsi" w:hAnsiTheme="majorHAnsi"/>
          <w:lang w:val="en-NZ"/>
        </w:rPr>
        <w:t xml:space="preserve">. Translated from the French by </w:t>
      </w:r>
      <w:proofErr w:type="spellStart"/>
      <w:r w:rsidR="00527023" w:rsidRPr="007F427A">
        <w:rPr>
          <w:rFonts w:asciiTheme="majorHAnsi" w:hAnsiTheme="majorHAnsi"/>
          <w:lang w:val="en-NZ"/>
        </w:rPr>
        <w:t>Thurfrida</w:t>
      </w:r>
      <w:proofErr w:type="spellEnd"/>
      <w:r w:rsidR="00527023" w:rsidRPr="007F427A">
        <w:rPr>
          <w:rFonts w:asciiTheme="majorHAnsi" w:hAnsiTheme="majorHAnsi"/>
          <w:lang w:val="en-NZ"/>
        </w:rPr>
        <w:t xml:space="preserve"> Wake, New York: John Lane Company, 1920. Available at: </w:t>
      </w:r>
      <w:hyperlink r:id="rId34" w:history="1">
        <w:r w:rsidR="00527023" w:rsidRPr="007F427A">
          <w:rPr>
            <w:rStyle w:val="Lienhypertexte"/>
            <w:rFonts w:asciiTheme="majorHAnsi" w:hAnsiTheme="majorHAnsi"/>
            <w:lang w:val="en-NZ"/>
          </w:rPr>
          <w:t>https://archive.org/details/silenceofcolonel00mauruoft</w:t>
        </w:r>
      </w:hyperlink>
      <w:r w:rsidR="00527023" w:rsidRPr="007F427A">
        <w:rPr>
          <w:rFonts w:asciiTheme="majorHAnsi" w:hAnsiTheme="majorHAnsi"/>
          <w:lang w:val="en-NZ"/>
        </w:rPr>
        <w:t xml:space="preserve"> (accessed on 24 September 2018).</w:t>
      </w:r>
    </w:p>
    <w:p w14:paraId="049440C0" w14:textId="553CFB6A" w:rsidR="00E217F4" w:rsidRPr="007F427A" w:rsidRDefault="00230420" w:rsidP="007F427A">
      <w:pPr>
        <w:pStyle w:val="Paragraphedeliste"/>
        <w:numPr>
          <w:ilvl w:val="0"/>
          <w:numId w:val="12"/>
        </w:numPr>
        <w:ind w:left="426"/>
        <w:rPr>
          <w:rFonts w:asciiTheme="majorHAnsi" w:hAnsiTheme="majorHAnsi"/>
          <w:lang w:val="en-GB"/>
        </w:rPr>
      </w:pPr>
      <w:r w:rsidRPr="007F427A">
        <w:rPr>
          <w:rFonts w:asciiTheme="majorHAnsi" w:hAnsiTheme="majorHAnsi"/>
          <w:lang w:val="fr-FR"/>
        </w:rPr>
        <w:t>Milhaud</w:t>
      </w:r>
      <w:r w:rsidR="00E217F4" w:rsidRPr="007F427A">
        <w:rPr>
          <w:rFonts w:asciiTheme="majorHAnsi" w:hAnsiTheme="majorHAnsi"/>
          <w:lang w:val="fr-FR"/>
        </w:rPr>
        <w:t xml:space="preserve"> C. (2014)</w:t>
      </w:r>
      <w:r w:rsidRPr="007F427A">
        <w:rPr>
          <w:rFonts w:asciiTheme="majorHAnsi" w:hAnsiTheme="majorHAnsi"/>
          <w:lang w:val="fr-FR"/>
        </w:rPr>
        <w:t>.</w:t>
      </w:r>
      <w:r w:rsidRPr="007F427A">
        <w:rPr>
          <w:rFonts w:asciiTheme="majorHAnsi" w:hAnsiTheme="majorHAnsi"/>
          <w:lang w:val="fr-FR"/>
        </w:rPr>
        <w:sym w:font="Symbol" w:char="F02D"/>
      </w:r>
      <w:r w:rsidR="00E217F4" w:rsidRPr="007F427A">
        <w:rPr>
          <w:rFonts w:asciiTheme="majorHAnsi" w:hAnsiTheme="majorHAnsi"/>
          <w:lang w:val="fr-FR"/>
        </w:rPr>
        <w:t xml:space="preserve"> </w:t>
      </w:r>
      <w:r w:rsidR="00E217F4" w:rsidRPr="007F427A">
        <w:rPr>
          <w:rFonts w:asciiTheme="majorHAnsi" w:hAnsiTheme="majorHAnsi"/>
          <w:i/>
          <w:lang w:val="fr-FR"/>
        </w:rPr>
        <w:t>1914</w:t>
      </w:r>
      <w:r w:rsidRPr="007F427A">
        <w:rPr>
          <w:rFonts w:asciiTheme="majorHAnsi" w:hAnsiTheme="majorHAnsi"/>
          <w:i/>
          <w:lang w:val="fr-FR"/>
        </w:rPr>
        <w:sym w:font="Symbol" w:char="F02D"/>
      </w:r>
      <w:r w:rsidR="00E217F4" w:rsidRPr="007F427A">
        <w:rPr>
          <w:rFonts w:asciiTheme="majorHAnsi" w:hAnsiTheme="majorHAnsi"/>
          <w:i/>
          <w:lang w:val="fr-FR"/>
        </w:rPr>
        <w:t>1918. Réflexions sur la perte de 1.140.000 équidés par les Armées Françaises.</w:t>
      </w:r>
      <w:r w:rsidR="00E217F4" w:rsidRPr="007F427A">
        <w:rPr>
          <w:rFonts w:asciiTheme="majorHAnsi" w:hAnsiTheme="majorHAnsi"/>
          <w:lang w:val="fr-FR"/>
        </w:rPr>
        <w:t xml:space="preserve"> </w:t>
      </w:r>
      <w:r w:rsidRPr="007F427A">
        <w:rPr>
          <w:rFonts w:asciiTheme="majorHAnsi" w:hAnsiTheme="majorHAnsi"/>
          <w:lang w:val="en-GB"/>
        </w:rPr>
        <w:t xml:space="preserve">Bull. Acad. </w:t>
      </w:r>
      <w:proofErr w:type="spellStart"/>
      <w:r w:rsidRPr="007F427A">
        <w:rPr>
          <w:rFonts w:asciiTheme="majorHAnsi" w:hAnsiTheme="majorHAnsi"/>
          <w:lang w:val="en-GB"/>
        </w:rPr>
        <w:t>Vét</w:t>
      </w:r>
      <w:proofErr w:type="spellEnd"/>
      <w:r w:rsidRPr="007F427A">
        <w:rPr>
          <w:rFonts w:asciiTheme="majorHAnsi" w:hAnsiTheme="majorHAnsi"/>
          <w:lang w:val="en-GB"/>
        </w:rPr>
        <w:t>. France,</w:t>
      </w:r>
      <w:r w:rsidR="00E217F4" w:rsidRPr="007F427A">
        <w:rPr>
          <w:rFonts w:asciiTheme="majorHAnsi" w:hAnsiTheme="majorHAnsi"/>
          <w:lang w:val="en-GB"/>
        </w:rPr>
        <w:t xml:space="preserve"> </w:t>
      </w:r>
      <w:r w:rsidRPr="007F427A">
        <w:rPr>
          <w:rFonts w:asciiTheme="majorHAnsi" w:hAnsiTheme="majorHAnsi"/>
          <w:b/>
          <w:lang w:val="en-GB"/>
        </w:rPr>
        <w:t>167</w:t>
      </w:r>
      <w:r w:rsidRPr="007F427A">
        <w:rPr>
          <w:rFonts w:asciiTheme="majorHAnsi" w:hAnsiTheme="majorHAnsi"/>
          <w:lang w:val="en-GB"/>
        </w:rPr>
        <w:t xml:space="preserve"> (3)</w:t>
      </w:r>
      <w:r w:rsidR="00E217F4" w:rsidRPr="007F427A">
        <w:rPr>
          <w:rFonts w:asciiTheme="majorHAnsi" w:hAnsiTheme="majorHAnsi"/>
          <w:lang w:val="en-GB"/>
        </w:rPr>
        <w:t xml:space="preserve">. </w:t>
      </w:r>
      <w:r w:rsidR="00C32E7C" w:rsidRPr="007F427A">
        <w:rPr>
          <w:rFonts w:asciiTheme="majorHAnsi" w:hAnsiTheme="majorHAnsi"/>
          <w:lang w:val="en-GB"/>
        </w:rPr>
        <w:t xml:space="preserve">DOI: </w:t>
      </w:r>
      <w:hyperlink r:id="rId35" w:history="1">
        <w:r w:rsidR="00242AEB" w:rsidRPr="007F427A">
          <w:rPr>
            <w:rStyle w:val="Lienhypertexte"/>
            <w:rFonts w:asciiTheme="majorHAnsi" w:hAnsiTheme="majorHAnsi"/>
            <w:lang w:val="en-GB"/>
          </w:rPr>
          <w:t>https://doi.org/10.4267/2042/54200</w:t>
        </w:r>
      </w:hyperlink>
      <w:r w:rsidR="001E0DCC" w:rsidRPr="007F427A">
        <w:rPr>
          <w:rFonts w:asciiTheme="majorHAnsi" w:hAnsiTheme="majorHAnsi"/>
          <w:lang w:val="en-GB"/>
        </w:rPr>
        <w:t>.</w:t>
      </w:r>
    </w:p>
    <w:p w14:paraId="4684A97E" w14:textId="49B8D146" w:rsidR="00E217F4" w:rsidRPr="007F427A" w:rsidRDefault="00E217F4" w:rsidP="007F427A">
      <w:pPr>
        <w:pStyle w:val="Paragraphedeliste"/>
        <w:numPr>
          <w:ilvl w:val="0"/>
          <w:numId w:val="12"/>
        </w:numPr>
        <w:ind w:left="426"/>
        <w:rPr>
          <w:rFonts w:asciiTheme="majorHAnsi" w:hAnsiTheme="majorHAnsi"/>
          <w:lang w:val="fr-FR"/>
        </w:rPr>
      </w:pPr>
      <w:r w:rsidRPr="007F427A">
        <w:rPr>
          <w:rFonts w:asciiTheme="majorHAnsi" w:hAnsiTheme="majorHAnsi"/>
          <w:lang w:val="fr-FR"/>
        </w:rPr>
        <w:t>Milhaud C. (2015)</w:t>
      </w:r>
      <w:r w:rsidR="003D10F0" w:rsidRPr="007F427A">
        <w:rPr>
          <w:rFonts w:asciiTheme="majorHAnsi" w:hAnsiTheme="majorHAnsi"/>
          <w:lang w:val="fr-FR"/>
        </w:rPr>
        <w:t>.</w:t>
      </w:r>
      <w:r w:rsidR="003D10F0" w:rsidRPr="007F427A">
        <w:rPr>
          <w:rFonts w:asciiTheme="majorHAnsi" w:hAnsiTheme="majorHAnsi"/>
          <w:lang w:val="fr-FR"/>
        </w:rPr>
        <w:sym w:font="Symbol" w:char="F02D"/>
      </w:r>
      <w:r w:rsidRPr="007F427A">
        <w:rPr>
          <w:rFonts w:asciiTheme="majorHAnsi" w:hAnsiTheme="majorHAnsi"/>
          <w:lang w:val="fr-FR"/>
        </w:rPr>
        <w:t xml:space="preserve"> </w:t>
      </w:r>
      <w:r w:rsidR="003D10F0" w:rsidRPr="007F427A">
        <w:rPr>
          <w:rFonts w:asciiTheme="majorHAnsi" w:hAnsiTheme="majorHAnsi"/>
          <w:i/>
          <w:lang w:val="fr-FR"/>
        </w:rPr>
        <w:t>Ê</w:t>
      </w:r>
      <w:r w:rsidRPr="007F427A">
        <w:rPr>
          <w:rFonts w:asciiTheme="majorHAnsi" w:hAnsiTheme="majorHAnsi"/>
          <w:i/>
          <w:lang w:val="fr-FR"/>
        </w:rPr>
        <w:t>tre vétérinaire sous l’uniforme</w:t>
      </w:r>
      <w:r w:rsidRPr="007F427A">
        <w:rPr>
          <w:rFonts w:asciiTheme="majorHAnsi" w:hAnsiTheme="majorHAnsi"/>
          <w:lang w:val="fr-FR"/>
        </w:rPr>
        <w:t>. Centenaire de la Guerre de 14</w:t>
      </w:r>
      <w:r w:rsidR="003D10F0" w:rsidRPr="007F427A">
        <w:rPr>
          <w:rFonts w:asciiTheme="majorHAnsi" w:hAnsiTheme="majorHAnsi"/>
          <w:lang w:val="fr-FR"/>
        </w:rPr>
        <w:sym w:font="Symbol" w:char="F02D"/>
      </w:r>
      <w:r w:rsidRPr="007F427A">
        <w:rPr>
          <w:rFonts w:asciiTheme="majorHAnsi" w:hAnsiTheme="majorHAnsi"/>
          <w:lang w:val="fr-FR"/>
        </w:rPr>
        <w:t xml:space="preserve">18. Médecine et armées. </w:t>
      </w:r>
      <w:r w:rsidRPr="007F427A">
        <w:rPr>
          <w:rFonts w:asciiTheme="majorHAnsi" w:hAnsiTheme="majorHAnsi"/>
          <w:b/>
          <w:lang w:val="fr-FR"/>
        </w:rPr>
        <w:t>44</w:t>
      </w:r>
      <w:r w:rsidR="003D10F0" w:rsidRPr="007F427A">
        <w:rPr>
          <w:rFonts w:asciiTheme="majorHAnsi" w:hAnsiTheme="majorHAnsi"/>
          <w:lang w:val="fr-FR"/>
        </w:rPr>
        <w:t xml:space="preserve"> (</w:t>
      </w:r>
      <w:r w:rsidRPr="007F427A">
        <w:rPr>
          <w:rFonts w:asciiTheme="majorHAnsi" w:hAnsiTheme="majorHAnsi"/>
          <w:lang w:val="fr-FR"/>
        </w:rPr>
        <w:t>1</w:t>
      </w:r>
      <w:r w:rsidR="003D10F0" w:rsidRPr="007F427A">
        <w:rPr>
          <w:rFonts w:asciiTheme="majorHAnsi" w:hAnsiTheme="majorHAnsi"/>
          <w:lang w:val="fr-FR"/>
        </w:rPr>
        <w:t>)</w:t>
      </w:r>
      <w:r w:rsidRPr="007F427A">
        <w:rPr>
          <w:rFonts w:asciiTheme="majorHAnsi" w:hAnsiTheme="majorHAnsi"/>
          <w:lang w:val="fr-FR"/>
        </w:rPr>
        <w:t>, 86</w:t>
      </w:r>
      <w:r w:rsidR="003D10F0" w:rsidRPr="007F427A">
        <w:rPr>
          <w:rFonts w:asciiTheme="majorHAnsi" w:hAnsiTheme="majorHAnsi"/>
          <w:lang w:val="fr-FR"/>
        </w:rPr>
        <w:sym w:font="Symbol" w:char="F02D"/>
      </w:r>
      <w:r w:rsidR="003D10F0" w:rsidRPr="007F427A">
        <w:rPr>
          <w:rFonts w:asciiTheme="majorHAnsi" w:hAnsiTheme="majorHAnsi"/>
          <w:lang w:val="fr-FR"/>
        </w:rPr>
        <w:t xml:space="preserve">92. </w:t>
      </w:r>
      <w:proofErr w:type="spellStart"/>
      <w:r w:rsidR="003D10F0" w:rsidRPr="007F427A">
        <w:rPr>
          <w:rFonts w:asciiTheme="majorHAnsi" w:hAnsiTheme="majorHAnsi"/>
          <w:lang w:val="fr-FR"/>
        </w:rPr>
        <w:t>Available</w:t>
      </w:r>
      <w:proofErr w:type="spellEnd"/>
      <w:r w:rsidR="003D10F0" w:rsidRPr="007F427A">
        <w:rPr>
          <w:rFonts w:asciiTheme="majorHAnsi" w:hAnsiTheme="majorHAnsi"/>
          <w:lang w:val="fr-FR"/>
        </w:rPr>
        <w:t xml:space="preserve"> at</w:t>
      </w:r>
      <w:r w:rsidRPr="007F427A">
        <w:rPr>
          <w:rFonts w:asciiTheme="majorHAnsi" w:hAnsiTheme="majorHAnsi"/>
          <w:lang w:val="fr-FR"/>
        </w:rPr>
        <w:t xml:space="preserve">: </w:t>
      </w:r>
      <w:hyperlink r:id="rId36" w:history="1">
        <w:r w:rsidR="000B3174" w:rsidRPr="007F427A">
          <w:rPr>
            <w:rStyle w:val="Lienhypertexte"/>
            <w:rFonts w:asciiTheme="majorHAnsi" w:hAnsiTheme="majorHAnsi"/>
            <w:color w:val="11303C" w:themeColor="accent1" w:themeShade="80"/>
            <w:lang w:val="fr-FR"/>
          </w:rPr>
          <w:t>http://www.ecole-valdegrace.sante.defense.gouv.fr/content/download/6213/73342/file/14.%20Milhaud%20CL.%20%C3%8Atre%20v%C3%A9t%C3%A9rinaire%20sous%20l%E2%80%99uniforme.%20M%C3%A9decine%20et%20arm%C3%A9es%201-2016-%2086-92..pdf</w:t>
        </w:r>
      </w:hyperlink>
      <w:r w:rsidR="00642DC7" w:rsidRPr="007F427A">
        <w:rPr>
          <w:rFonts w:asciiTheme="majorHAnsi" w:hAnsiTheme="majorHAnsi"/>
          <w:lang w:val="fr-FR"/>
        </w:rPr>
        <w:t xml:space="preserve"> </w:t>
      </w:r>
      <w:r w:rsidRPr="007F427A">
        <w:rPr>
          <w:rFonts w:asciiTheme="majorHAnsi" w:hAnsiTheme="majorHAnsi"/>
          <w:lang w:val="fr-FR"/>
        </w:rPr>
        <w:t>(</w:t>
      </w:r>
      <w:proofErr w:type="spellStart"/>
      <w:r w:rsidRPr="007F427A">
        <w:rPr>
          <w:rFonts w:asciiTheme="majorHAnsi" w:hAnsiTheme="majorHAnsi"/>
          <w:lang w:val="fr-FR"/>
        </w:rPr>
        <w:t>accessed</w:t>
      </w:r>
      <w:proofErr w:type="spellEnd"/>
      <w:r w:rsidRPr="007F427A">
        <w:rPr>
          <w:rFonts w:asciiTheme="majorHAnsi" w:hAnsiTheme="majorHAnsi"/>
          <w:lang w:val="fr-FR"/>
        </w:rPr>
        <w:t xml:space="preserve"> on 7 August 2018).</w:t>
      </w:r>
    </w:p>
    <w:p w14:paraId="6A6712E6" w14:textId="1E6F88D8" w:rsidR="00E217F4" w:rsidRPr="007F427A" w:rsidRDefault="00E217F4" w:rsidP="007F427A">
      <w:pPr>
        <w:pStyle w:val="Paragraphedeliste"/>
        <w:numPr>
          <w:ilvl w:val="0"/>
          <w:numId w:val="12"/>
        </w:numPr>
        <w:ind w:left="426"/>
        <w:rPr>
          <w:rFonts w:asciiTheme="majorHAnsi" w:hAnsiTheme="majorHAnsi"/>
          <w:lang w:val="en-GB"/>
        </w:rPr>
      </w:pPr>
      <w:proofErr w:type="spellStart"/>
      <w:r w:rsidRPr="007F427A">
        <w:rPr>
          <w:rFonts w:asciiTheme="majorHAnsi" w:hAnsiTheme="majorHAnsi"/>
          <w:lang w:val="nl-BE"/>
        </w:rPr>
        <w:t>Möllers</w:t>
      </w:r>
      <w:proofErr w:type="spellEnd"/>
      <w:r w:rsidRPr="007F427A">
        <w:rPr>
          <w:rFonts w:asciiTheme="majorHAnsi" w:hAnsiTheme="majorHAnsi"/>
          <w:lang w:val="nl-BE"/>
        </w:rPr>
        <w:t xml:space="preserve"> G. (2002)</w:t>
      </w:r>
      <w:r w:rsidR="00FB2271" w:rsidRPr="007F427A">
        <w:rPr>
          <w:rFonts w:asciiTheme="majorHAnsi" w:hAnsiTheme="majorHAnsi"/>
          <w:lang w:val="nl-BE"/>
        </w:rPr>
        <w:t>.</w:t>
      </w:r>
      <w:r w:rsidR="00FB2271" w:rsidRPr="007F427A">
        <w:rPr>
          <w:rFonts w:asciiTheme="majorHAnsi" w:hAnsiTheme="majorHAnsi"/>
          <w:lang w:val="nl-BE"/>
        </w:rPr>
        <w:sym w:font="Symbol" w:char="F02D"/>
      </w:r>
      <w:r w:rsidRPr="007F427A">
        <w:rPr>
          <w:rFonts w:asciiTheme="majorHAnsi" w:hAnsiTheme="majorHAnsi"/>
          <w:lang w:val="nl-BE"/>
        </w:rPr>
        <w:t xml:space="preserve"> </w:t>
      </w:r>
      <w:proofErr w:type="spellStart"/>
      <w:r w:rsidRPr="007F427A">
        <w:rPr>
          <w:rFonts w:asciiTheme="majorHAnsi" w:hAnsiTheme="majorHAnsi"/>
          <w:i/>
          <w:lang w:val="nl-BE"/>
        </w:rPr>
        <w:t>Jüdische</w:t>
      </w:r>
      <w:proofErr w:type="spellEnd"/>
      <w:r w:rsidRPr="007F427A">
        <w:rPr>
          <w:rFonts w:asciiTheme="majorHAnsi" w:hAnsiTheme="majorHAnsi"/>
          <w:i/>
          <w:lang w:val="nl-BE"/>
        </w:rPr>
        <w:t xml:space="preserve"> </w:t>
      </w:r>
      <w:proofErr w:type="spellStart"/>
      <w:r w:rsidRPr="007F427A">
        <w:rPr>
          <w:rFonts w:asciiTheme="majorHAnsi" w:hAnsiTheme="majorHAnsi"/>
          <w:i/>
          <w:lang w:val="nl-BE"/>
        </w:rPr>
        <w:t>Tierärzte</w:t>
      </w:r>
      <w:proofErr w:type="spellEnd"/>
      <w:r w:rsidRPr="007F427A">
        <w:rPr>
          <w:rFonts w:asciiTheme="majorHAnsi" w:hAnsiTheme="majorHAnsi"/>
          <w:i/>
          <w:lang w:val="nl-BE"/>
        </w:rPr>
        <w:t xml:space="preserve"> </w:t>
      </w:r>
      <w:proofErr w:type="spellStart"/>
      <w:r w:rsidRPr="007F427A">
        <w:rPr>
          <w:rFonts w:asciiTheme="majorHAnsi" w:hAnsiTheme="majorHAnsi"/>
          <w:i/>
          <w:lang w:val="nl-BE"/>
        </w:rPr>
        <w:t>im</w:t>
      </w:r>
      <w:proofErr w:type="spellEnd"/>
      <w:r w:rsidRPr="007F427A">
        <w:rPr>
          <w:rFonts w:asciiTheme="majorHAnsi" w:hAnsiTheme="majorHAnsi"/>
          <w:i/>
          <w:lang w:val="nl-BE"/>
        </w:rPr>
        <w:t xml:space="preserve"> </w:t>
      </w:r>
      <w:proofErr w:type="spellStart"/>
      <w:r w:rsidRPr="007F427A">
        <w:rPr>
          <w:rFonts w:asciiTheme="majorHAnsi" w:hAnsiTheme="majorHAnsi"/>
          <w:i/>
          <w:lang w:val="nl-BE"/>
        </w:rPr>
        <w:t>Deutschen</w:t>
      </w:r>
      <w:proofErr w:type="spellEnd"/>
      <w:r w:rsidRPr="007F427A">
        <w:rPr>
          <w:rFonts w:asciiTheme="majorHAnsi" w:hAnsiTheme="majorHAnsi"/>
          <w:i/>
          <w:lang w:val="nl-BE"/>
        </w:rPr>
        <w:t xml:space="preserve"> Reich in der </w:t>
      </w:r>
      <w:proofErr w:type="spellStart"/>
      <w:r w:rsidRPr="007F427A">
        <w:rPr>
          <w:rFonts w:asciiTheme="majorHAnsi" w:hAnsiTheme="majorHAnsi"/>
          <w:i/>
          <w:lang w:val="nl-BE"/>
        </w:rPr>
        <w:t>Zeit</w:t>
      </w:r>
      <w:proofErr w:type="spellEnd"/>
      <w:r w:rsidRPr="007F427A">
        <w:rPr>
          <w:rFonts w:asciiTheme="majorHAnsi" w:hAnsiTheme="majorHAnsi"/>
          <w:i/>
          <w:lang w:val="nl-BE"/>
        </w:rPr>
        <w:t xml:space="preserve"> </w:t>
      </w:r>
      <w:proofErr w:type="spellStart"/>
      <w:r w:rsidRPr="007F427A">
        <w:rPr>
          <w:rFonts w:asciiTheme="majorHAnsi" w:hAnsiTheme="majorHAnsi"/>
          <w:i/>
          <w:lang w:val="nl-BE"/>
        </w:rPr>
        <w:t>von</w:t>
      </w:r>
      <w:proofErr w:type="spellEnd"/>
      <w:r w:rsidRPr="007F427A">
        <w:rPr>
          <w:rFonts w:asciiTheme="majorHAnsi" w:hAnsiTheme="majorHAnsi"/>
          <w:i/>
          <w:lang w:val="nl-BE"/>
        </w:rPr>
        <w:t xml:space="preserve"> 1918 bis 1945</w:t>
      </w:r>
      <w:r w:rsidRPr="007F427A">
        <w:rPr>
          <w:rFonts w:asciiTheme="majorHAnsi" w:hAnsiTheme="majorHAnsi"/>
          <w:lang w:val="nl-BE"/>
        </w:rPr>
        <w:t xml:space="preserve"> (DVM Thesis) </w:t>
      </w:r>
      <w:proofErr w:type="spellStart"/>
      <w:r w:rsidRPr="007F427A">
        <w:rPr>
          <w:rFonts w:asciiTheme="majorHAnsi" w:hAnsiTheme="majorHAnsi"/>
          <w:lang w:val="nl-BE"/>
        </w:rPr>
        <w:t>Tierärtzliche</w:t>
      </w:r>
      <w:proofErr w:type="spellEnd"/>
      <w:r w:rsidRPr="007F427A">
        <w:rPr>
          <w:rFonts w:asciiTheme="majorHAnsi" w:hAnsiTheme="majorHAnsi"/>
          <w:lang w:val="nl-BE"/>
        </w:rPr>
        <w:t xml:space="preserve"> </w:t>
      </w:r>
      <w:proofErr w:type="spellStart"/>
      <w:r w:rsidRPr="007F427A">
        <w:rPr>
          <w:rFonts w:asciiTheme="majorHAnsi" w:hAnsiTheme="majorHAnsi"/>
          <w:lang w:val="nl-BE"/>
        </w:rPr>
        <w:t>Hochschule</w:t>
      </w:r>
      <w:proofErr w:type="spellEnd"/>
      <w:r w:rsidRPr="007F427A">
        <w:rPr>
          <w:rFonts w:asciiTheme="majorHAnsi" w:hAnsiTheme="majorHAnsi"/>
          <w:lang w:val="nl-BE"/>
        </w:rPr>
        <w:t xml:space="preserve"> Hannover. </w:t>
      </w:r>
      <w:proofErr w:type="spellStart"/>
      <w:r w:rsidRPr="007F427A">
        <w:rPr>
          <w:rFonts w:asciiTheme="majorHAnsi" w:hAnsiTheme="majorHAnsi"/>
          <w:lang w:val="en-GB"/>
        </w:rPr>
        <w:t>Tenea</w:t>
      </w:r>
      <w:proofErr w:type="spellEnd"/>
      <w:r w:rsidRPr="007F427A">
        <w:rPr>
          <w:rFonts w:asciiTheme="majorHAnsi" w:hAnsiTheme="majorHAnsi"/>
          <w:lang w:val="en-GB"/>
        </w:rPr>
        <w:t xml:space="preserve"> </w:t>
      </w:r>
      <w:proofErr w:type="spellStart"/>
      <w:r w:rsidRPr="007F427A">
        <w:rPr>
          <w:rFonts w:asciiTheme="majorHAnsi" w:hAnsiTheme="majorHAnsi"/>
          <w:lang w:val="en-GB"/>
        </w:rPr>
        <w:t>V</w:t>
      </w:r>
      <w:r w:rsidR="00FB2271" w:rsidRPr="007F427A">
        <w:rPr>
          <w:rFonts w:asciiTheme="majorHAnsi" w:hAnsiTheme="majorHAnsi"/>
          <w:lang w:val="en-GB"/>
        </w:rPr>
        <w:t>erlag</w:t>
      </w:r>
      <w:proofErr w:type="spellEnd"/>
      <w:r w:rsidR="00FB2271" w:rsidRPr="007F427A">
        <w:rPr>
          <w:rFonts w:asciiTheme="majorHAnsi" w:hAnsiTheme="majorHAnsi"/>
          <w:lang w:val="en-GB"/>
        </w:rPr>
        <w:t xml:space="preserve"> </w:t>
      </w:r>
      <w:proofErr w:type="spellStart"/>
      <w:r w:rsidR="00FB2271" w:rsidRPr="007F427A">
        <w:rPr>
          <w:rFonts w:asciiTheme="majorHAnsi" w:hAnsiTheme="majorHAnsi"/>
          <w:lang w:val="en-GB"/>
        </w:rPr>
        <w:t>für</w:t>
      </w:r>
      <w:proofErr w:type="spellEnd"/>
      <w:r w:rsidR="00FB2271" w:rsidRPr="007F427A">
        <w:rPr>
          <w:rFonts w:asciiTheme="majorHAnsi" w:hAnsiTheme="majorHAnsi"/>
          <w:lang w:val="en-GB"/>
        </w:rPr>
        <w:t xml:space="preserve"> </w:t>
      </w:r>
      <w:proofErr w:type="spellStart"/>
      <w:r w:rsidR="00FB2271" w:rsidRPr="007F427A">
        <w:rPr>
          <w:rFonts w:asciiTheme="majorHAnsi" w:hAnsiTheme="majorHAnsi"/>
          <w:lang w:val="en-GB"/>
        </w:rPr>
        <w:t>Medien</w:t>
      </w:r>
      <w:proofErr w:type="spellEnd"/>
      <w:r w:rsidR="00FB2271" w:rsidRPr="007F427A">
        <w:rPr>
          <w:rFonts w:asciiTheme="majorHAnsi" w:hAnsiTheme="majorHAnsi"/>
          <w:lang w:val="en-GB"/>
        </w:rPr>
        <w:t>, Berlin. 337 pages</w:t>
      </w:r>
      <w:r w:rsidRPr="007F427A">
        <w:rPr>
          <w:rFonts w:asciiTheme="majorHAnsi" w:hAnsiTheme="majorHAnsi"/>
          <w:lang w:val="en-GB"/>
        </w:rPr>
        <w:t xml:space="preserve">. Available at: </w:t>
      </w:r>
      <w:hyperlink r:id="rId37" w:history="1">
        <w:r w:rsidRPr="007F427A">
          <w:rPr>
            <w:rStyle w:val="Lienhypertexte"/>
            <w:rFonts w:asciiTheme="majorHAnsi" w:hAnsiTheme="majorHAnsi"/>
            <w:color w:val="11303C" w:themeColor="accent1" w:themeShade="80"/>
            <w:lang w:val="en-GB"/>
          </w:rPr>
          <w:t>https://d-nb.info/968571565/34</w:t>
        </w:r>
      </w:hyperlink>
      <w:r w:rsidRPr="007F427A">
        <w:rPr>
          <w:rFonts w:asciiTheme="majorHAnsi" w:hAnsiTheme="majorHAnsi"/>
          <w:lang w:val="en-GB"/>
        </w:rPr>
        <w:t xml:space="preserve"> (accessed on 7 August 2018).</w:t>
      </w:r>
    </w:p>
    <w:p w14:paraId="0F4CF060" w14:textId="54143F84" w:rsidR="00E217F4" w:rsidRPr="007F427A" w:rsidRDefault="00E217F4" w:rsidP="007F427A">
      <w:pPr>
        <w:pStyle w:val="Paragraphedeliste"/>
        <w:numPr>
          <w:ilvl w:val="0"/>
          <w:numId w:val="12"/>
        </w:numPr>
        <w:ind w:left="426"/>
        <w:rPr>
          <w:rFonts w:asciiTheme="majorHAnsi" w:hAnsiTheme="majorHAnsi"/>
          <w:lang w:val="en-GB"/>
        </w:rPr>
      </w:pPr>
      <w:proofErr w:type="spellStart"/>
      <w:r w:rsidRPr="007F427A">
        <w:rPr>
          <w:rFonts w:asciiTheme="majorHAnsi" w:hAnsiTheme="majorHAnsi"/>
          <w:lang w:val="en-GB"/>
        </w:rPr>
        <w:t>Morpurgo</w:t>
      </w:r>
      <w:proofErr w:type="spellEnd"/>
      <w:r w:rsidRPr="007F427A">
        <w:rPr>
          <w:rFonts w:asciiTheme="majorHAnsi" w:hAnsiTheme="majorHAnsi"/>
          <w:lang w:val="en-GB"/>
        </w:rPr>
        <w:t xml:space="preserve"> M. (1982)</w:t>
      </w:r>
      <w:r w:rsidR="00FB2271" w:rsidRPr="007F427A">
        <w:rPr>
          <w:rFonts w:asciiTheme="majorHAnsi" w:hAnsiTheme="majorHAnsi"/>
          <w:lang w:val="en-GB"/>
        </w:rPr>
        <w:t>.</w:t>
      </w:r>
      <w:r w:rsidR="00FB2271" w:rsidRPr="007F427A">
        <w:rPr>
          <w:rFonts w:asciiTheme="majorHAnsi" w:hAnsiTheme="majorHAnsi"/>
          <w:lang w:val="en-GB"/>
        </w:rPr>
        <w:sym w:font="Symbol" w:char="F02D"/>
      </w:r>
      <w:r w:rsidRPr="007F427A">
        <w:rPr>
          <w:rFonts w:asciiTheme="majorHAnsi" w:hAnsiTheme="majorHAnsi"/>
          <w:lang w:val="en-GB"/>
        </w:rPr>
        <w:t xml:space="preserve"> </w:t>
      </w:r>
      <w:r w:rsidRPr="007F427A">
        <w:rPr>
          <w:rFonts w:asciiTheme="majorHAnsi" w:hAnsiTheme="majorHAnsi"/>
          <w:i/>
          <w:lang w:val="en-GB"/>
        </w:rPr>
        <w:t>War Horse</w:t>
      </w:r>
      <w:r w:rsidRPr="007F427A">
        <w:rPr>
          <w:rFonts w:asciiTheme="majorHAnsi" w:hAnsiTheme="majorHAnsi"/>
          <w:lang w:val="en-GB"/>
        </w:rPr>
        <w:t xml:space="preserve"> (novel). Kaye &amp; Ward (Heinemann publishers), Portsmouth.</w:t>
      </w:r>
      <w:r w:rsidR="00642DC7" w:rsidRPr="007F427A">
        <w:rPr>
          <w:rFonts w:asciiTheme="majorHAnsi" w:hAnsiTheme="majorHAnsi"/>
          <w:lang w:val="en-GB"/>
        </w:rPr>
        <w:t xml:space="preserve"> </w:t>
      </w:r>
    </w:p>
    <w:p w14:paraId="388390FC" w14:textId="09D5D112" w:rsidR="0065751B" w:rsidRPr="007F427A" w:rsidRDefault="00E217F4" w:rsidP="007F427A">
      <w:pPr>
        <w:pStyle w:val="Paragraphedeliste"/>
        <w:numPr>
          <w:ilvl w:val="0"/>
          <w:numId w:val="12"/>
        </w:numPr>
        <w:ind w:left="426"/>
        <w:rPr>
          <w:rFonts w:asciiTheme="majorHAnsi" w:hAnsiTheme="majorHAnsi"/>
          <w:lang w:val="en-GB"/>
        </w:rPr>
      </w:pPr>
      <w:r w:rsidRPr="007F427A">
        <w:rPr>
          <w:rFonts w:asciiTheme="majorHAnsi" w:hAnsiTheme="majorHAnsi"/>
          <w:lang w:val="en-GB"/>
        </w:rPr>
        <w:t>Remarque</w:t>
      </w:r>
      <w:r w:rsidR="00FB2271" w:rsidRPr="007F427A">
        <w:rPr>
          <w:rFonts w:asciiTheme="majorHAnsi" w:hAnsiTheme="majorHAnsi"/>
          <w:lang w:val="en-GB"/>
        </w:rPr>
        <w:t xml:space="preserve"> </w:t>
      </w:r>
      <w:r w:rsidRPr="007F427A">
        <w:rPr>
          <w:rFonts w:asciiTheme="majorHAnsi" w:hAnsiTheme="majorHAnsi"/>
          <w:lang w:val="en-GB"/>
        </w:rPr>
        <w:t>E.M. (1929)</w:t>
      </w:r>
      <w:r w:rsidR="00FB2271" w:rsidRPr="007F427A">
        <w:rPr>
          <w:rFonts w:asciiTheme="majorHAnsi" w:hAnsiTheme="majorHAnsi"/>
          <w:lang w:val="en-GB"/>
        </w:rPr>
        <w:t>.</w:t>
      </w:r>
      <w:r w:rsidR="00FB2271" w:rsidRPr="007F427A">
        <w:rPr>
          <w:rFonts w:asciiTheme="majorHAnsi" w:hAnsiTheme="majorHAnsi"/>
          <w:lang w:val="en-GB"/>
        </w:rPr>
        <w:sym w:font="Symbol" w:char="F02D"/>
      </w:r>
      <w:r w:rsidR="00FB2271" w:rsidRPr="007F427A">
        <w:rPr>
          <w:rFonts w:asciiTheme="majorHAnsi" w:hAnsiTheme="majorHAnsi"/>
          <w:lang w:val="en-GB"/>
        </w:rPr>
        <w:t xml:space="preserve"> </w:t>
      </w:r>
      <w:proofErr w:type="spellStart"/>
      <w:r w:rsidRPr="007F427A">
        <w:rPr>
          <w:rFonts w:asciiTheme="majorHAnsi" w:eastAsia="Times New Roman" w:hAnsiTheme="majorHAnsi"/>
          <w:i/>
        </w:rPr>
        <w:t>Im</w:t>
      </w:r>
      <w:proofErr w:type="spellEnd"/>
      <w:r w:rsidRPr="007F427A">
        <w:rPr>
          <w:rFonts w:asciiTheme="majorHAnsi" w:eastAsia="Times New Roman" w:hAnsiTheme="majorHAnsi"/>
          <w:i/>
        </w:rPr>
        <w:t xml:space="preserve"> </w:t>
      </w:r>
      <w:proofErr w:type="spellStart"/>
      <w:r w:rsidRPr="007F427A">
        <w:rPr>
          <w:rFonts w:asciiTheme="majorHAnsi" w:eastAsia="Times New Roman" w:hAnsiTheme="majorHAnsi"/>
          <w:i/>
        </w:rPr>
        <w:t>Westen</w:t>
      </w:r>
      <w:proofErr w:type="spellEnd"/>
      <w:r w:rsidRPr="007F427A">
        <w:rPr>
          <w:rFonts w:asciiTheme="majorHAnsi" w:eastAsia="Times New Roman" w:hAnsiTheme="majorHAnsi"/>
          <w:i/>
        </w:rPr>
        <w:t xml:space="preserve"> </w:t>
      </w:r>
      <w:proofErr w:type="spellStart"/>
      <w:r w:rsidRPr="007F427A">
        <w:rPr>
          <w:rFonts w:asciiTheme="majorHAnsi" w:eastAsia="Times New Roman" w:hAnsiTheme="majorHAnsi"/>
          <w:i/>
        </w:rPr>
        <w:t>nichts</w:t>
      </w:r>
      <w:proofErr w:type="spellEnd"/>
      <w:r w:rsidRPr="007F427A">
        <w:rPr>
          <w:rFonts w:asciiTheme="majorHAnsi" w:eastAsia="Times New Roman" w:hAnsiTheme="majorHAnsi"/>
          <w:i/>
        </w:rPr>
        <w:t xml:space="preserve"> </w:t>
      </w:r>
      <w:proofErr w:type="spellStart"/>
      <w:r w:rsidRPr="007F427A">
        <w:rPr>
          <w:rFonts w:asciiTheme="majorHAnsi" w:eastAsia="Times New Roman" w:hAnsiTheme="majorHAnsi"/>
          <w:i/>
        </w:rPr>
        <w:t>Neues</w:t>
      </w:r>
      <w:proofErr w:type="spellEnd"/>
      <w:r w:rsidRPr="007F427A">
        <w:rPr>
          <w:rFonts w:asciiTheme="majorHAnsi" w:eastAsia="Times New Roman" w:hAnsiTheme="majorHAnsi"/>
          <w:i/>
        </w:rPr>
        <w:t xml:space="preserve">, </w:t>
      </w:r>
      <w:r w:rsidRPr="007F427A">
        <w:rPr>
          <w:rFonts w:asciiTheme="majorHAnsi" w:eastAsia="Times New Roman" w:hAnsiTheme="majorHAnsi"/>
        </w:rPr>
        <w:t xml:space="preserve">Transl. (1958) </w:t>
      </w:r>
      <w:r w:rsidRPr="007F427A">
        <w:rPr>
          <w:rFonts w:asciiTheme="majorHAnsi" w:hAnsiTheme="majorHAnsi"/>
          <w:i/>
          <w:lang w:val="en-GB"/>
        </w:rPr>
        <w:t>All Quiet on the Western Front</w:t>
      </w:r>
      <w:r w:rsidRPr="007F427A">
        <w:rPr>
          <w:rFonts w:asciiTheme="majorHAnsi" w:hAnsiTheme="majorHAnsi"/>
          <w:lang w:val="en-GB"/>
        </w:rPr>
        <w:t>. Fawcett Crest, New York.</w:t>
      </w:r>
    </w:p>
    <w:p w14:paraId="5D85318F" w14:textId="431133E2" w:rsidR="00E217F4" w:rsidRPr="007F427A" w:rsidRDefault="00E217F4" w:rsidP="007F427A">
      <w:pPr>
        <w:pStyle w:val="Paragraphedeliste"/>
        <w:numPr>
          <w:ilvl w:val="0"/>
          <w:numId w:val="12"/>
        </w:numPr>
        <w:ind w:left="426"/>
        <w:rPr>
          <w:rFonts w:asciiTheme="majorHAnsi" w:hAnsiTheme="majorHAnsi"/>
          <w:lang w:val="en-GB"/>
        </w:rPr>
      </w:pPr>
      <w:proofErr w:type="spellStart"/>
      <w:r w:rsidRPr="007F427A">
        <w:rPr>
          <w:rFonts w:asciiTheme="majorHAnsi" w:hAnsiTheme="majorHAnsi"/>
          <w:lang w:val="es-ES"/>
        </w:rPr>
        <w:t>Sali</w:t>
      </w:r>
      <w:proofErr w:type="spellEnd"/>
      <w:r w:rsidRPr="007F427A">
        <w:rPr>
          <w:rFonts w:asciiTheme="majorHAnsi" w:hAnsiTheme="majorHAnsi"/>
          <w:lang w:val="es-ES"/>
        </w:rPr>
        <w:t xml:space="preserve"> G. (</w:t>
      </w:r>
      <w:proofErr w:type="spellStart"/>
      <w:r w:rsidRPr="007F427A">
        <w:rPr>
          <w:rFonts w:asciiTheme="majorHAnsi" w:hAnsiTheme="majorHAnsi"/>
          <w:lang w:val="es-ES"/>
        </w:rPr>
        <w:t>undated</w:t>
      </w:r>
      <w:proofErr w:type="spellEnd"/>
      <w:r w:rsidRPr="007F427A">
        <w:rPr>
          <w:rFonts w:asciiTheme="majorHAnsi" w:hAnsiTheme="majorHAnsi"/>
          <w:lang w:val="es-ES"/>
        </w:rPr>
        <w:t>)</w:t>
      </w:r>
      <w:r w:rsidR="00FB2271" w:rsidRPr="007F427A">
        <w:rPr>
          <w:rFonts w:asciiTheme="majorHAnsi" w:hAnsiTheme="majorHAnsi"/>
          <w:lang w:val="es-ES"/>
        </w:rPr>
        <w:t>.</w:t>
      </w:r>
      <w:r w:rsidR="00FB2271" w:rsidRPr="007F427A">
        <w:rPr>
          <w:rFonts w:asciiTheme="majorHAnsi" w:hAnsiTheme="majorHAnsi"/>
          <w:lang w:val="fr-FR"/>
        </w:rPr>
        <w:sym w:font="Symbol" w:char="F02D"/>
      </w:r>
      <w:r w:rsidR="00FB2271" w:rsidRPr="007F427A">
        <w:rPr>
          <w:rFonts w:asciiTheme="majorHAnsi" w:hAnsiTheme="majorHAnsi"/>
          <w:lang w:val="es-ES"/>
        </w:rPr>
        <w:t xml:space="preserve"> </w:t>
      </w:r>
      <w:proofErr w:type="spellStart"/>
      <w:r w:rsidRPr="007F427A">
        <w:rPr>
          <w:rFonts w:asciiTheme="majorHAnsi" w:hAnsiTheme="majorHAnsi"/>
          <w:i/>
          <w:lang w:val="es-ES"/>
        </w:rPr>
        <w:t>Il</w:t>
      </w:r>
      <w:proofErr w:type="spellEnd"/>
      <w:r w:rsidRPr="007F427A">
        <w:rPr>
          <w:rFonts w:asciiTheme="majorHAnsi" w:hAnsiTheme="majorHAnsi"/>
          <w:i/>
          <w:lang w:val="es-ES"/>
        </w:rPr>
        <w:t xml:space="preserve"> </w:t>
      </w:r>
      <w:proofErr w:type="spellStart"/>
      <w:r w:rsidRPr="007F427A">
        <w:rPr>
          <w:rFonts w:asciiTheme="majorHAnsi" w:hAnsiTheme="majorHAnsi"/>
          <w:i/>
          <w:lang w:val="es-ES"/>
        </w:rPr>
        <w:t>contributo</w:t>
      </w:r>
      <w:proofErr w:type="spellEnd"/>
      <w:r w:rsidRPr="007F427A">
        <w:rPr>
          <w:rFonts w:asciiTheme="majorHAnsi" w:hAnsiTheme="majorHAnsi"/>
          <w:i/>
          <w:lang w:val="es-ES"/>
        </w:rPr>
        <w:t xml:space="preserve"> </w:t>
      </w:r>
      <w:proofErr w:type="spellStart"/>
      <w:r w:rsidRPr="007F427A">
        <w:rPr>
          <w:rFonts w:asciiTheme="majorHAnsi" w:hAnsiTheme="majorHAnsi"/>
          <w:i/>
          <w:lang w:val="es-ES"/>
        </w:rPr>
        <w:t>della</w:t>
      </w:r>
      <w:proofErr w:type="spellEnd"/>
      <w:r w:rsidRPr="007F427A">
        <w:rPr>
          <w:rFonts w:asciiTheme="majorHAnsi" w:hAnsiTheme="majorHAnsi"/>
          <w:i/>
          <w:lang w:val="es-ES"/>
        </w:rPr>
        <w:t xml:space="preserve"> veterinaria militare </w:t>
      </w:r>
      <w:proofErr w:type="spellStart"/>
      <w:r w:rsidRPr="007F427A">
        <w:rPr>
          <w:rFonts w:asciiTheme="majorHAnsi" w:hAnsiTheme="majorHAnsi"/>
          <w:i/>
          <w:lang w:val="es-ES"/>
        </w:rPr>
        <w:t>nella</w:t>
      </w:r>
      <w:proofErr w:type="spellEnd"/>
      <w:r w:rsidRPr="007F427A">
        <w:rPr>
          <w:rFonts w:asciiTheme="majorHAnsi" w:hAnsiTheme="majorHAnsi"/>
          <w:i/>
          <w:lang w:val="es-ES"/>
        </w:rPr>
        <w:t xml:space="preserve"> grande guerra del 1915-1918.</w:t>
      </w:r>
      <w:r w:rsidRPr="007F427A">
        <w:rPr>
          <w:rFonts w:asciiTheme="majorHAnsi" w:hAnsiTheme="majorHAnsi"/>
          <w:lang w:val="es-ES"/>
        </w:rPr>
        <w:t xml:space="preserve"> </w:t>
      </w:r>
      <w:r w:rsidRPr="007F427A">
        <w:rPr>
          <w:rFonts w:asciiTheme="majorHAnsi" w:hAnsiTheme="majorHAnsi"/>
          <w:lang w:val="en-GB"/>
        </w:rPr>
        <w:t xml:space="preserve">Centro </w:t>
      </w:r>
      <w:proofErr w:type="spellStart"/>
      <w:r w:rsidRPr="007F427A">
        <w:rPr>
          <w:rFonts w:asciiTheme="majorHAnsi" w:hAnsiTheme="majorHAnsi"/>
          <w:lang w:val="en-GB"/>
        </w:rPr>
        <w:t>Studi</w:t>
      </w:r>
      <w:proofErr w:type="spellEnd"/>
      <w:r w:rsidRPr="007F427A">
        <w:rPr>
          <w:rFonts w:asciiTheme="majorHAnsi" w:hAnsiTheme="majorHAnsi"/>
          <w:lang w:val="en-GB"/>
        </w:rPr>
        <w:t xml:space="preserve"> «</w:t>
      </w:r>
      <w:proofErr w:type="spellStart"/>
      <w:r w:rsidRPr="007F427A">
        <w:rPr>
          <w:rFonts w:asciiTheme="majorHAnsi" w:hAnsiTheme="majorHAnsi"/>
          <w:lang w:val="en-GB"/>
        </w:rPr>
        <w:t>Clinica</w:t>
      </w:r>
      <w:proofErr w:type="spellEnd"/>
      <w:r w:rsidRPr="007F427A">
        <w:rPr>
          <w:rFonts w:asciiTheme="majorHAnsi" w:hAnsiTheme="majorHAnsi"/>
          <w:lang w:val="en-GB"/>
        </w:rPr>
        <w:t xml:space="preserve"> </w:t>
      </w:r>
      <w:proofErr w:type="spellStart"/>
      <w:r w:rsidRPr="007F427A">
        <w:rPr>
          <w:rFonts w:asciiTheme="majorHAnsi" w:hAnsiTheme="majorHAnsi"/>
          <w:lang w:val="en-GB"/>
        </w:rPr>
        <w:t>veterinaria</w:t>
      </w:r>
      <w:proofErr w:type="spellEnd"/>
      <w:r w:rsidRPr="007F427A">
        <w:rPr>
          <w:rFonts w:asciiTheme="majorHAnsi" w:hAnsiTheme="majorHAnsi"/>
          <w:lang w:val="en-GB"/>
        </w:rPr>
        <w:t xml:space="preserve"> San Francesco», </w:t>
      </w:r>
      <w:proofErr w:type="spellStart"/>
      <w:r w:rsidRPr="007F427A">
        <w:rPr>
          <w:rFonts w:asciiTheme="majorHAnsi" w:hAnsiTheme="majorHAnsi"/>
          <w:lang w:val="en-GB"/>
        </w:rPr>
        <w:t>Rottofreno</w:t>
      </w:r>
      <w:proofErr w:type="spellEnd"/>
      <w:r w:rsidRPr="007F427A">
        <w:rPr>
          <w:rFonts w:asciiTheme="majorHAnsi" w:hAnsiTheme="majorHAnsi"/>
          <w:lang w:val="en-GB"/>
        </w:rPr>
        <w:t xml:space="preserve">. </w:t>
      </w:r>
      <w:proofErr w:type="spellStart"/>
      <w:r w:rsidRPr="007F427A">
        <w:rPr>
          <w:rFonts w:asciiTheme="majorHAnsi" w:hAnsiTheme="majorHAnsi"/>
          <w:lang w:val="en-GB"/>
        </w:rPr>
        <w:t>Powerpoint</w:t>
      </w:r>
      <w:proofErr w:type="spellEnd"/>
      <w:r w:rsidRPr="007F427A">
        <w:rPr>
          <w:rFonts w:asciiTheme="majorHAnsi" w:hAnsiTheme="majorHAnsi"/>
          <w:lang w:val="en-GB"/>
        </w:rPr>
        <w:t xml:space="preserve"> presentation, available at: </w:t>
      </w:r>
      <w:hyperlink r:id="rId38" w:history="1">
        <w:r w:rsidRPr="007F427A">
          <w:rPr>
            <w:rStyle w:val="Lienhypertexte"/>
            <w:rFonts w:asciiTheme="majorHAnsi" w:hAnsiTheme="majorHAnsi"/>
            <w:color w:val="11303C" w:themeColor="accent1" w:themeShade="80"/>
            <w:lang w:val="en-GB"/>
          </w:rPr>
          <w:t>http://profgiovannisali.it/powerpoint/grande%20guerra.pps</w:t>
        </w:r>
      </w:hyperlink>
      <w:r w:rsidR="00642DC7" w:rsidRPr="007F427A">
        <w:rPr>
          <w:rFonts w:asciiTheme="majorHAnsi" w:hAnsiTheme="majorHAnsi"/>
          <w:lang w:val="en-GB"/>
        </w:rPr>
        <w:t xml:space="preserve"> </w:t>
      </w:r>
      <w:r w:rsidRPr="007F427A">
        <w:rPr>
          <w:rFonts w:asciiTheme="majorHAnsi" w:hAnsiTheme="majorHAnsi"/>
          <w:lang w:val="en-GB"/>
        </w:rPr>
        <w:t>(accessed on 18 September 2018).</w:t>
      </w:r>
    </w:p>
    <w:p w14:paraId="59CB2559" w14:textId="01E785EB" w:rsidR="00E217F4" w:rsidRPr="007F427A" w:rsidRDefault="00E217F4" w:rsidP="007F427A">
      <w:pPr>
        <w:pStyle w:val="Paragraphedeliste"/>
        <w:numPr>
          <w:ilvl w:val="0"/>
          <w:numId w:val="12"/>
        </w:numPr>
        <w:ind w:left="426"/>
        <w:rPr>
          <w:rFonts w:asciiTheme="majorHAnsi" w:hAnsiTheme="majorHAnsi"/>
          <w:lang w:val="en-GB"/>
        </w:rPr>
      </w:pPr>
      <w:proofErr w:type="spellStart"/>
      <w:r w:rsidRPr="007F427A">
        <w:rPr>
          <w:rFonts w:asciiTheme="majorHAnsi" w:hAnsiTheme="majorHAnsi"/>
          <w:lang w:val="nl-BE"/>
        </w:rPr>
        <w:t>Schenck</w:t>
      </w:r>
      <w:proofErr w:type="spellEnd"/>
      <w:r w:rsidRPr="007F427A">
        <w:rPr>
          <w:rFonts w:asciiTheme="majorHAnsi" w:hAnsiTheme="majorHAnsi"/>
          <w:lang w:val="nl-BE"/>
        </w:rPr>
        <w:t xml:space="preserve"> (</w:t>
      </w:r>
      <w:proofErr w:type="spellStart"/>
      <w:r w:rsidRPr="007F427A">
        <w:rPr>
          <w:rFonts w:asciiTheme="majorHAnsi" w:hAnsiTheme="majorHAnsi"/>
          <w:lang w:val="nl-BE"/>
        </w:rPr>
        <w:t>von</w:t>
      </w:r>
      <w:proofErr w:type="spellEnd"/>
      <w:r w:rsidRPr="007F427A">
        <w:rPr>
          <w:rFonts w:asciiTheme="majorHAnsi" w:hAnsiTheme="majorHAnsi"/>
          <w:lang w:val="nl-BE"/>
        </w:rPr>
        <w:t xml:space="preserve">) S. &amp; Bei der </w:t>
      </w:r>
      <w:proofErr w:type="spellStart"/>
      <w:r w:rsidRPr="007F427A">
        <w:rPr>
          <w:rFonts w:asciiTheme="majorHAnsi" w:hAnsiTheme="majorHAnsi"/>
          <w:lang w:val="nl-BE"/>
        </w:rPr>
        <w:t>Kellen</w:t>
      </w:r>
      <w:proofErr w:type="spellEnd"/>
      <w:r w:rsidRPr="007F427A">
        <w:rPr>
          <w:rFonts w:asciiTheme="majorHAnsi" w:hAnsiTheme="majorHAnsi"/>
          <w:lang w:val="nl-BE"/>
        </w:rPr>
        <w:t xml:space="preserve"> R. (2014)</w:t>
      </w:r>
      <w:r w:rsidR="003F1B5A" w:rsidRPr="007F427A">
        <w:rPr>
          <w:rFonts w:asciiTheme="majorHAnsi" w:hAnsiTheme="majorHAnsi"/>
          <w:lang w:val="nl-BE"/>
        </w:rPr>
        <w:t>.</w:t>
      </w:r>
      <w:r w:rsidR="003F1B5A" w:rsidRPr="007F427A">
        <w:rPr>
          <w:rFonts w:asciiTheme="majorHAnsi" w:hAnsiTheme="majorHAnsi"/>
          <w:lang w:val="nl-BE"/>
        </w:rPr>
        <w:sym w:font="Symbol" w:char="F02D"/>
      </w:r>
      <w:r w:rsidRPr="007F427A">
        <w:rPr>
          <w:rFonts w:asciiTheme="majorHAnsi" w:hAnsiTheme="majorHAnsi"/>
          <w:lang w:val="nl-BE"/>
        </w:rPr>
        <w:t xml:space="preserve"> </w:t>
      </w:r>
      <w:proofErr w:type="spellStart"/>
      <w:r w:rsidRPr="007F427A">
        <w:rPr>
          <w:rFonts w:asciiTheme="majorHAnsi" w:hAnsiTheme="majorHAnsi"/>
          <w:i/>
          <w:lang w:val="nl-BE"/>
        </w:rPr>
        <w:t>Pferde</w:t>
      </w:r>
      <w:proofErr w:type="spellEnd"/>
      <w:r w:rsidRPr="007F427A">
        <w:rPr>
          <w:rFonts w:asciiTheme="majorHAnsi" w:hAnsiTheme="majorHAnsi"/>
          <w:i/>
          <w:lang w:val="nl-BE"/>
        </w:rPr>
        <w:t xml:space="preserve"> </w:t>
      </w:r>
      <w:proofErr w:type="spellStart"/>
      <w:r w:rsidRPr="007F427A">
        <w:rPr>
          <w:rFonts w:asciiTheme="majorHAnsi" w:hAnsiTheme="majorHAnsi"/>
          <w:i/>
          <w:lang w:val="nl-BE"/>
        </w:rPr>
        <w:t>und</w:t>
      </w:r>
      <w:proofErr w:type="spellEnd"/>
      <w:r w:rsidRPr="007F427A">
        <w:rPr>
          <w:rFonts w:asciiTheme="majorHAnsi" w:hAnsiTheme="majorHAnsi"/>
          <w:i/>
          <w:lang w:val="nl-BE"/>
        </w:rPr>
        <w:t xml:space="preserve"> </w:t>
      </w:r>
      <w:proofErr w:type="spellStart"/>
      <w:r w:rsidRPr="007F427A">
        <w:rPr>
          <w:rFonts w:asciiTheme="majorHAnsi" w:hAnsiTheme="majorHAnsi"/>
          <w:i/>
          <w:lang w:val="nl-BE"/>
        </w:rPr>
        <w:t>Panzer</w:t>
      </w:r>
      <w:proofErr w:type="spellEnd"/>
      <w:r w:rsidRPr="007F427A">
        <w:rPr>
          <w:rFonts w:asciiTheme="majorHAnsi" w:hAnsiTheme="majorHAnsi"/>
          <w:i/>
          <w:lang w:val="nl-BE"/>
        </w:rPr>
        <w:t xml:space="preserve"> </w:t>
      </w:r>
      <w:r w:rsidR="003F1B5A" w:rsidRPr="007F427A">
        <w:rPr>
          <w:rFonts w:asciiTheme="majorHAnsi" w:hAnsiTheme="majorHAnsi"/>
          <w:i/>
          <w:lang w:val="nl-BE"/>
        </w:rPr>
        <w:sym w:font="Symbol" w:char="F02D"/>
      </w:r>
      <w:r w:rsidRPr="007F427A">
        <w:rPr>
          <w:rFonts w:asciiTheme="majorHAnsi" w:hAnsiTheme="majorHAnsi"/>
          <w:i/>
          <w:lang w:val="nl-BE"/>
        </w:rPr>
        <w:t xml:space="preserve"> Der </w:t>
      </w:r>
      <w:proofErr w:type="spellStart"/>
      <w:r w:rsidRPr="007F427A">
        <w:rPr>
          <w:rFonts w:asciiTheme="majorHAnsi" w:hAnsiTheme="majorHAnsi"/>
          <w:i/>
          <w:lang w:val="nl-BE"/>
        </w:rPr>
        <w:t>Erste</w:t>
      </w:r>
      <w:proofErr w:type="spellEnd"/>
      <w:r w:rsidRPr="007F427A">
        <w:rPr>
          <w:rFonts w:asciiTheme="majorHAnsi" w:hAnsiTheme="majorHAnsi"/>
          <w:i/>
          <w:lang w:val="nl-BE"/>
        </w:rPr>
        <w:t xml:space="preserve"> </w:t>
      </w:r>
      <w:proofErr w:type="spellStart"/>
      <w:r w:rsidRPr="007F427A">
        <w:rPr>
          <w:rFonts w:asciiTheme="majorHAnsi" w:hAnsiTheme="majorHAnsi"/>
          <w:i/>
          <w:lang w:val="nl-BE"/>
        </w:rPr>
        <w:t>Weltkrieg</w:t>
      </w:r>
      <w:proofErr w:type="spellEnd"/>
      <w:r w:rsidRPr="007F427A">
        <w:rPr>
          <w:rFonts w:asciiTheme="majorHAnsi" w:hAnsiTheme="majorHAnsi"/>
          <w:i/>
          <w:lang w:val="nl-BE"/>
        </w:rPr>
        <w:t xml:space="preserve"> </w:t>
      </w:r>
      <w:proofErr w:type="spellStart"/>
      <w:r w:rsidRPr="007F427A">
        <w:rPr>
          <w:rFonts w:asciiTheme="majorHAnsi" w:hAnsiTheme="majorHAnsi"/>
          <w:i/>
          <w:lang w:val="nl-BE"/>
        </w:rPr>
        <w:t>und</w:t>
      </w:r>
      <w:proofErr w:type="spellEnd"/>
      <w:r w:rsidRPr="007F427A">
        <w:rPr>
          <w:rFonts w:asciiTheme="majorHAnsi" w:hAnsiTheme="majorHAnsi"/>
          <w:i/>
          <w:lang w:val="nl-BE"/>
        </w:rPr>
        <w:t xml:space="preserve"> die </w:t>
      </w:r>
      <w:proofErr w:type="spellStart"/>
      <w:r w:rsidRPr="007F427A">
        <w:rPr>
          <w:rFonts w:asciiTheme="majorHAnsi" w:hAnsiTheme="majorHAnsi"/>
          <w:i/>
          <w:lang w:val="nl-BE"/>
        </w:rPr>
        <w:t>Zeitenwende</w:t>
      </w:r>
      <w:proofErr w:type="spellEnd"/>
      <w:r w:rsidRPr="007F427A">
        <w:rPr>
          <w:rFonts w:asciiTheme="majorHAnsi" w:hAnsiTheme="majorHAnsi"/>
          <w:i/>
          <w:lang w:val="nl-BE"/>
        </w:rPr>
        <w:t xml:space="preserve"> in der </w:t>
      </w:r>
      <w:proofErr w:type="spellStart"/>
      <w:r w:rsidRPr="007F427A">
        <w:rPr>
          <w:rFonts w:asciiTheme="majorHAnsi" w:hAnsiTheme="majorHAnsi"/>
          <w:i/>
          <w:lang w:val="nl-BE"/>
        </w:rPr>
        <w:t>Kriegsführung</w:t>
      </w:r>
      <w:proofErr w:type="spellEnd"/>
      <w:r w:rsidRPr="007F427A">
        <w:rPr>
          <w:rFonts w:asciiTheme="majorHAnsi" w:hAnsiTheme="majorHAnsi"/>
          <w:lang w:val="nl-BE"/>
        </w:rPr>
        <w:t xml:space="preserve"> (Podcast </w:t>
      </w:r>
      <w:r w:rsidR="000B3BE5" w:rsidRPr="007F427A">
        <w:rPr>
          <w:rFonts w:asciiTheme="majorHAnsi" w:hAnsiTheme="majorHAnsi"/>
          <w:lang w:val="nl-BE"/>
        </w:rPr>
        <w:t xml:space="preserve">2 </w:t>
      </w:r>
      <w:proofErr w:type="spellStart"/>
      <w:r w:rsidR="000B3BE5" w:rsidRPr="007F427A">
        <w:rPr>
          <w:rFonts w:asciiTheme="majorHAnsi" w:hAnsiTheme="majorHAnsi"/>
          <w:lang w:val="nl-BE"/>
        </w:rPr>
        <w:t>July</w:t>
      </w:r>
      <w:proofErr w:type="spellEnd"/>
      <w:r w:rsidR="000B3BE5" w:rsidRPr="007F427A">
        <w:rPr>
          <w:rFonts w:asciiTheme="majorHAnsi" w:hAnsiTheme="majorHAnsi"/>
          <w:lang w:val="nl-BE"/>
        </w:rPr>
        <w:t xml:space="preserve"> </w:t>
      </w:r>
      <w:r w:rsidRPr="007F427A">
        <w:rPr>
          <w:rFonts w:asciiTheme="majorHAnsi" w:hAnsiTheme="majorHAnsi"/>
          <w:lang w:val="nl-BE"/>
        </w:rPr>
        <w:t xml:space="preserve">2014). </w:t>
      </w:r>
      <w:proofErr w:type="spellStart"/>
      <w:r w:rsidRPr="007F427A">
        <w:rPr>
          <w:rFonts w:asciiTheme="majorHAnsi" w:hAnsiTheme="majorHAnsi"/>
          <w:lang w:val="en-GB"/>
        </w:rPr>
        <w:t>Deutschlandfunk</w:t>
      </w:r>
      <w:proofErr w:type="spellEnd"/>
      <w:r w:rsidRPr="007F427A">
        <w:rPr>
          <w:rFonts w:asciiTheme="majorHAnsi" w:hAnsiTheme="majorHAnsi"/>
          <w:lang w:val="en-GB"/>
        </w:rPr>
        <w:t xml:space="preserve"> </w:t>
      </w:r>
      <w:proofErr w:type="spellStart"/>
      <w:r w:rsidRPr="007F427A">
        <w:rPr>
          <w:rFonts w:asciiTheme="majorHAnsi" w:hAnsiTheme="majorHAnsi"/>
          <w:lang w:val="en-GB"/>
        </w:rPr>
        <w:t>Kultur</w:t>
      </w:r>
      <w:proofErr w:type="spellEnd"/>
      <w:r w:rsidRPr="007F427A">
        <w:rPr>
          <w:rFonts w:asciiTheme="majorHAnsi" w:hAnsiTheme="majorHAnsi"/>
          <w:lang w:val="en-GB"/>
        </w:rPr>
        <w:t xml:space="preserve">. Available at: </w:t>
      </w:r>
      <w:hyperlink r:id="rId39" w:history="1">
        <w:r w:rsidRPr="007F427A">
          <w:rPr>
            <w:rStyle w:val="Lienhypertexte"/>
            <w:rFonts w:asciiTheme="majorHAnsi" w:hAnsiTheme="majorHAnsi"/>
            <w:color w:val="11303C" w:themeColor="accent1" w:themeShade="80"/>
            <w:lang w:val="en-GB"/>
          </w:rPr>
          <w:t>https://www.deutschlandfunkkultur.de/erster-weltkrieg-pferde-und-panzer.976.de.html?dram:article_id=290738</w:t>
        </w:r>
      </w:hyperlink>
      <w:r w:rsidRPr="007F427A">
        <w:rPr>
          <w:rFonts w:asciiTheme="majorHAnsi" w:hAnsiTheme="majorHAnsi"/>
          <w:lang w:val="en-GB"/>
        </w:rPr>
        <w:t xml:space="preserve"> (accessed on 7 August 2018).</w:t>
      </w:r>
    </w:p>
    <w:p w14:paraId="61649E79" w14:textId="6A6D358D" w:rsidR="00E217F4" w:rsidRPr="007F427A" w:rsidRDefault="00E217F4" w:rsidP="007F427A">
      <w:pPr>
        <w:pStyle w:val="Paragraphedeliste"/>
        <w:numPr>
          <w:ilvl w:val="0"/>
          <w:numId w:val="12"/>
        </w:numPr>
        <w:ind w:left="426"/>
        <w:rPr>
          <w:rFonts w:asciiTheme="majorHAnsi" w:hAnsiTheme="majorHAnsi"/>
          <w:lang w:val="en-GB"/>
        </w:rPr>
      </w:pPr>
      <w:r w:rsidRPr="007F427A">
        <w:rPr>
          <w:rFonts w:asciiTheme="majorHAnsi" w:hAnsiTheme="majorHAnsi"/>
          <w:lang w:val="en-GB"/>
        </w:rPr>
        <w:t>Smith C. (1990)</w:t>
      </w:r>
      <w:r w:rsidR="003F1B5A" w:rsidRPr="007F427A">
        <w:rPr>
          <w:rFonts w:asciiTheme="majorHAnsi" w:hAnsiTheme="majorHAnsi"/>
          <w:lang w:val="en-GB"/>
        </w:rPr>
        <w:t>.</w:t>
      </w:r>
      <w:r w:rsidR="003F1B5A" w:rsidRPr="007F427A">
        <w:rPr>
          <w:rFonts w:asciiTheme="majorHAnsi" w:hAnsiTheme="majorHAnsi"/>
          <w:lang w:val="en-GB"/>
        </w:rPr>
        <w:sym w:font="Symbol" w:char="F02D"/>
      </w:r>
      <w:r w:rsidRPr="007F427A">
        <w:rPr>
          <w:rFonts w:asciiTheme="majorHAnsi" w:hAnsiTheme="majorHAnsi"/>
          <w:lang w:val="en-GB"/>
        </w:rPr>
        <w:t xml:space="preserve"> </w:t>
      </w:r>
      <w:r w:rsidRPr="007F427A">
        <w:rPr>
          <w:rFonts w:asciiTheme="majorHAnsi" w:hAnsiTheme="majorHAnsi"/>
          <w:i/>
          <w:lang w:val="en-GB"/>
        </w:rPr>
        <w:t>The Blue Cross at War: based on the annual reports of Our Dumb Friends' League.</w:t>
      </w:r>
      <w:r w:rsidRPr="007F427A">
        <w:rPr>
          <w:rFonts w:asciiTheme="majorHAnsi" w:hAnsiTheme="majorHAnsi"/>
          <w:lang w:val="en-GB"/>
        </w:rPr>
        <w:t xml:space="preserve"> The Blue Cross (incorporating Our Dumb Friends’ League). 72 p</w:t>
      </w:r>
      <w:r w:rsidR="003F1B5A" w:rsidRPr="007F427A">
        <w:rPr>
          <w:rFonts w:asciiTheme="majorHAnsi" w:hAnsiTheme="majorHAnsi"/>
          <w:lang w:val="en-GB"/>
        </w:rPr>
        <w:t>ages</w:t>
      </w:r>
      <w:r w:rsidRPr="007F427A">
        <w:rPr>
          <w:rFonts w:asciiTheme="majorHAnsi" w:hAnsiTheme="majorHAnsi"/>
          <w:lang w:val="en-GB"/>
        </w:rPr>
        <w:t xml:space="preserve">. Available at: </w:t>
      </w:r>
      <w:hyperlink r:id="rId40" w:history="1">
        <w:r w:rsidRPr="007F427A">
          <w:rPr>
            <w:rStyle w:val="Lienhypertexte"/>
            <w:rFonts w:asciiTheme="majorHAnsi" w:hAnsiTheme="majorHAnsi"/>
            <w:color w:val="11303C" w:themeColor="accent1" w:themeShade="80"/>
          </w:rPr>
          <w:t>https://www.bluecross.org.uk/sites/default/files/downloads/109890.pdf</w:t>
        </w:r>
      </w:hyperlink>
      <w:r w:rsidR="00642DC7" w:rsidRPr="007F427A">
        <w:rPr>
          <w:rFonts w:asciiTheme="majorHAnsi" w:hAnsiTheme="majorHAnsi"/>
        </w:rPr>
        <w:t xml:space="preserve"> </w:t>
      </w:r>
      <w:r w:rsidRPr="007F427A">
        <w:rPr>
          <w:rFonts w:asciiTheme="majorHAnsi" w:hAnsiTheme="majorHAnsi"/>
          <w:lang w:val="en-GB"/>
        </w:rPr>
        <w:t>(accessed on 7 August 2018).</w:t>
      </w:r>
    </w:p>
    <w:p w14:paraId="6C206B4F" w14:textId="399E0D0F" w:rsidR="00E217F4" w:rsidRPr="007F427A" w:rsidRDefault="00E217F4" w:rsidP="007F427A">
      <w:pPr>
        <w:pStyle w:val="Paragraphedeliste"/>
        <w:numPr>
          <w:ilvl w:val="0"/>
          <w:numId w:val="12"/>
        </w:numPr>
        <w:ind w:left="426"/>
        <w:rPr>
          <w:rFonts w:asciiTheme="majorHAnsi" w:hAnsiTheme="majorHAnsi"/>
          <w:lang w:val="fr-FR"/>
        </w:rPr>
      </w:pPr>
      <w:r w:rsidRPr="007F427A">
        <w:rPr>
          <w:rFonts w:asciiTheme="majorHAnsi" w:hAnsiTheme="majorHAnsi"/>
          <w:lang w:val="fr-FR"/>
        </w:rPr>
        <w:t>Thomas C. (2018)</w:t>
      </w:r>
      <w:r w:rsidR="003F1B5A" w:rsidRPr="007F427A">
        <w:rPr>
          <w:rFonts w:asciiTheme="majorHAnsi" w:hAnsiTheme="majorHAnsi"/>
          <w:lang w:val="fr-FR"/>
        </w:rPr>
        <w:t>.</w:t>
      </w:r>
      <w:r w:rsidR="003F1B5A" w:rsidRPr="007F427A">
        <w:rPr>
          <w:rFonts w:asciiTheme="majorHAnsi" w:hAnsiTheme="majorHAnsi"/>
          <w:lang w:val="fr-FR"/>
        </w:rPr>
        <w:sym w:font="Symbol" w:char="F02D"/>
      </w:r>
      <w:r w:rsidRPr="007F427A">
        <w:rPr>
          <w:rFonts w:asciiTheme="majorHAnsi" w:hAnsiTheme="majorHAnsi"/>
          <w:lang w:val="fr-FR"/>
        </w:rPr>
        <w:t xml:space="preserve"> Les Animaux </w:t>
      </w:r>
      <w:r w:rsidR="003F1B5A" w:rsidRPr="007F427A">
        <w:rPr>
          <w:rFonts w:asciiTheme="majorHAnsi" w:hAnsiTheme="majorHAnsi"/>
          <w:lang w:val="fr-FR"/>
        </w:rPr>
        <w:sym w:font="Symbol" w:char="F02D"/>
      </w:r>
      <w:r w:rsidRPr="007F427A">
        <w:rPr>
          <w:rFonts w:asciiTheme="majorHAnsi" w:hAnsiTheme="majorHAnsi"/>
          <w:lang w:val="fr-FR"/>
        </w:rPr>
        <w:t xml:space="preserve"> Héros de la Grande Guerre (Collection 1914</w:t>
      </w:r>
      <w:r w:rsidR="003F1B5A" w:rsidRPr="007F427A">
        <w:rPr>
          <w:rFonts w:asciiTheme="majorHAnsi" w:hAnsiTheme="majorHAnsi"/>
          <w:lang w:val="fr-FR"/>
        </w:rPr>
        <w:sym w:font="Symbol" w:char="F02D"/>
      </w:r>
      <w:r w:rsidRPr="007F427A">
        <w:rPr>
          <w:rFonts w:asciiTheme="majorHAnsi" w:hAnsiTheme="majorHAnsi"/>
          <w:lang w:val="fr-FR"/>
        </w:rPr>
        <w:t>1918)</w:t>
      </w:r>
      <w:r w:rsidR="003F1B5A" w:rsidRPr="007F427A">
        <w:rPr>
          <w:rFonts w:asciiTheme="majorHAnsi" w:hAnsiTheme="majorHAnsi"/>
          <w:lang w:val="fr-FR"/>
        </w:rPr>
        <w:t>,</w:t>
      </w:r>
      <w:r w:rsidRPr="007F427A">
        <w:rPr>
          <w:rFonts w:asciiTheme="majorHAnsi" w:hAnsiTheme="majorHAnsi"/>
          <w:lang w:val="fr-FR"/>
        </w:rPr>
        <w:t xml:space="preserve"> OREP Editions, Bayeux. 33 p</w:t>
      </w:r>
      <w:r w:rsidR="003F1B5A" w:rsidRPr="007F427A">
        <w:rPr>
          <w:rFonts w:asciiTheme="majorHAnsi" w:hAnsiTheme="majorHAnsi"/>
          <w:lang w:val="fr-FR"/>
        </w:rPr>
        <w:t>ages</w:t>
      </w:r>
      <w:r w:rsidRPr="007F427A">
        <w:rPr>
          <w:rFonts w:asciiTheme="majorHAnsi" w:hAnsiTheme="majorHAnsi"/>
          <w:lang w:val="fr-FR"/>
        </w:rPr>
        <w:t>.</w:t>
      </w:r>
    </w:p>
    <w:p w14:paraId="32C1B05C" w14:textId="79EAFE43" w:rsidR="00E217F4" w:rsidRPr="007F427A" w:rsidRDefault="00E217F4" w:rsidP="007F427A">
      <w:pPr>
        <w:pStyle w:val="Paragraphedeliste"/>
        <w:numPr>
          <w:ilvl w:val="0"/>
          <w:numId w:val="12"/>
        </w:numPr>
        <w:ind w:left="426"/>
        <w:rPr>
          <w:rFonts w:asciiTheme="majorHAnsi" w:hAnsiTheme="majorHAnsi"/>
          <w:lang w:val="en-GB"/>
        </w:rPr>
      </w:pPr>
      <w:proofErr w:type="spellStart"/>
      <w:r w:rsidRPr="007F427A">
        <w:rPr>
          <w:rFonts w:asciiTheme="majorHAnsi" w:hAnsiTheme="majorHAnsi"/>
          <w:lang w:val="nl-BE"/>
        </w:rPr>
        <w:t>Vierhaus</w:t>
      </w:r>
      <w:proofErr w:type="spellEnd"/>
      <w:r w:rsidRPr="007F427A">
        <w:rPr>
          <w:rFonts w:asciiTheme="majorHAnsi" w:hAnsiTheme="majorHAnsi"/>
          <w:lang w:val="nl-BE"/>
        </w:rPr>
        <w:t xml:space="preserve"> R. (2008)</w:t>
      </w:r>
      <w:r w:rsidR="003F1B5A" w:rsidRPr="007F427A">
        <w:rPr>
          <w:rFonts w:asciiTheme="majorHAnsi" w:hAnsiTheme="majorHAnsi"/>
          <w:lang w:val="nl-BE"/>
        </w:rPr>
        <w:t>.</w:t>
      </w:r>
      <w:r w:rsidR="003F1B5A" w:rsidRPr="007F427A">
        <w:rPr>
          <w:rFonts w:asciiTheme="majorHAnsi" w:hAnsiTheme="majorHAnsi"/>
          <w:lang w:val="nl-BE"/>
        </w:rPr>
        <w:sym w:font="Symbol" w:char="F02D"/>
      </w:r>
      <w:r w:rsidRPr="007F427A">
        <w:rPr>
          <w:rFonts w:asciiTheme="majorHAnsi" w:hAnsiTheme="majorHAnsi"/>
          <w:lang w:val="nl-BE"/>
        </w:rPr>
        <w:t xml:space="preserve"> </w:t>
      </w:r>
      <w:r w:rsidRPr="007F427A">
        <w:rPr>
          <w:rFonts w:asciiTheme="majorHAnsi" w:hAnsiTheme="majorHAnsi"/>
          <w:i/>
          <w:lang w:val="nl-BE"/>
        </w:rPr>
        <w:t>Weber, Friedrich (1892</w:t>
      </w:r>
      <w:r w:rsidR="003F1B5A" w:rsidRPr="007F427A">
        <w:rPr>
          <w:rFonts w:asciiTheme="majorHAnsi" w:hAnsiTheme="majorHAnsi"/>
          <w:i/>
          <w:lang w:val="nl-BE"/>
        </w:rPr>
        <w:sym w:font="Symbol" w:char="F02D"/>
      </w:r>
      <w:r w:rsidRPr="007F427A">
        <w:rPr>
          <w:rFonts w:asciiTheme="majorHAnsi" w:hAnsiTheme="majorHAnsi"/>
          <w:i/>
          <w:lang w:val="nl-BE"/>
        </w:rPr>
        <w:t xml:space="preserve">1955). </w:t>
      </w:r>
      <w:r w:rsidRPr="007F427A">
        <w:rPr>
          <w:rFonts w:asciiTheme="majorHAnsi" w:hAnsiTheme="majorHAnsi"/>
          <w:lang w:val="nl-BE"/>
        </w:rPr>
        <w:t xml:space="preserve">Deutsche </w:t>
      </w:r>
      <w:proofErr w:type="spellStart"/>
      <w:r w:rsidRPr="007F427A">
        <w:rPr>
          <w:rFonts w:asciiTheme="majorHAnsi" w:hAnsiTheme="majorHAnsi"/>
          <w:lang w:val="nl-BE"/>
        </w:rPr>
        <w:t>biographische</w:t>
      </w:r>
      <w:proofErr w:type="spellEnd"/>
      <w:r w:rsidRPr="007F427A">
        <w:rPr>
          <w:rFonts w:asciiTheme="majorHAnsi" w:hAnsiTheme="majorHAnsi"/>
          <w:lang w:val="nl-BE"/>
        </w:rPr>
        <w:t xml:space="preserve"> </w:t>
      </w:r>
      <w:proofErr w:type="spellStart"/>
      <w:r w:rsidRPr="007F427A">
        <w:rPr>
          <w:rFonts w:asciiTheme="majorHAnsi" w:hAnsiTheme="majorHAnsi"/>
          <w:lang w:val="nl-BE"/>
        </w:rPr>
        <w:t>enzyklopa</w:t>
      </w:r>
      <w:r w:rsidRPr="007F427A">
        <w:rPr>
          <w:rFonts w:ascii="Arial" w:hAnsi="Arial" w:cs="Arial"/>
          <w:lang w:val="nl-BE"/>
        </w:rPr>
        <w:t>̈</w:t>
      </w:r>
      <w:r w:rsidRPr="007F427A">
        <w:rPr>
          <w:rFonts w:asciiTheme="majorHAnsi" w:hAnsiTheme="majorHAnsi"/>
          <w:lang w:val="nl-BE"/>
        </w:rPr>
        <w:t>die</w:t>
      </w:r>
      <w:proofErr w:type="spellEnd"/>
      <w:r w:rsidRPr="007F427A">
        <w:rPr>
          <w:rFonts w:asciiTheme="majorHAnsi" w:hAnsiTheme="majorHAnsi"/>
          <w:lang w:val="nl-BE"/>
        </w:rPr>
        <w:t xml:space="preserve"> (DBE). </w:t>
      </w:r>
      <w:r w:rsidRPr="007F427A">
        <w:rPr>
          <w:rFonts w:asciiTheme="majorHAnsi" w:hAnsiTheme="majorHAnsi"/>
          <w:lang w:val="en-GB"/>
        </w:rPr>
        <w:t xml:space="preserve">Band 10, </w:t>
      </w:r>
      <w:proofErr w:type="spellStart"/>
      <w:r w:rsidRPr="007F427A">
        <w:rPr>
          <w:rFonts w:asciiTheme="majorHAnsi" w:hAnsiTheme="majorHAnsi"/>
          <w:lang w:val="en-GB"/>
        </w:rPr>
        <w:t>Thies</w:t>
      </w:r>
      <w:proofErr w:type="spellEnd"/>
      <w:r w:rsidRPr="007F427A">
        <w:rPr>
          <w:rFonts w:asciiTheme="majorHAnsi" w:hAnsiTheme="majorHAnsi"/>
          <w:lang w:val="en-GB"/>
        </w:rPr>
        <w:t xml:space="preserve"> </w:t>
      </w:r>
      <w:r w:rsidR="003F1B5A" w:rsidRPr="007F427A">
        <w:rPr>
          <w:rFonts w:asciiTheme="majorHAnsi" w:hAnsiTheme="majorHAnsi"/>
          <w:lang w:val="en-GB"/>
        </w:rPr>
        <w:sym w:font="Symbol" w:char="F02D"/>
      </w:r>
      <w:r w:rsidRPr="007F427A">
        <w:rPr>
          <w:rFonts w:asciiTheme="majorHAnsi" w:hAnsiTheme="majorHAnsi"/>
          <w:lang w:val="en-GB"/>
        </w:rPr>
        <w:t xml:space="preserve"> </w:t>
      </w:r>
      <w:proofErr w:type="spellStart"/>
      <w:r w:rsidRPr="007F427A">
        <w:rPr>
          <w:rFonts w:asciiTheme="majorHAnsi" w:hAnsiTheme="majorHAnsi"/>
          <w:lang w:val="en-GB"/>
        </w:rPr>
        <w:t>Zymalkowski</w:t>
      </w:r>
      <w:proofErr w:type="spellEnd"/>
      <w:r w:rsidRPr="007F427A">
        <w:rPr>
          <w:rFonts w:asciiTheme="majorHAnsi" w:hAnsiTheme="majorHAnsi"/>
          <w:lang w:val="en-GB"/>
        </w:rPr>
        <w:t>. Munich, Germany</w:t>
      </w:r>
      <w:r w:rsidR="003F1B5A" w:rsidRPr="007F427A">
        <w:rPr>
          <w:rFonts w:asciiTheme="majorHAnsi" w:hAnsiTheme="majorHAnsi"/>
          <w:lang w:val="en-GB"/>
        </w:rPr>
        <w:t>: K.G. Saur</w:t>
      </w:r>
      <w:r w:rsidRPr="007F427A">
        <w:rPr>
          <w:rFonts w:asciiTheme="majorHAnsi" w:hAnsiTheme="majorHAnsi"/>
          <w:lang w:val="en-GB"/>
        </w:rPr>
        <w:t>. 436 p</w:t>
      </w:r>
      <w:r w:rsidR="003F1B5A" w:rsidRPr="007F427A">
        <w:rPr>
          <w:rFonts w:asciiTheme="majorHAnsi" w:hAnsiTheme="majorHAnsi"/>
          <w:lang w:val="en-GB"/>
        </w:rPr>
        <w:t>ages</w:t>
      </w:r>
      <w:r w:rsidRPr="007F427A">
        <w:rPr>
          <w:rFonts w:asciiTheme="majorHAnsi" w:hAnsiTheme="majorHAnsi"/>
          <w:lang w:val="en-GB"/>
        </w:rPr>
        <w:t xml:space="preserve">. </w:t>
      </w:r>
    </w:p>
    <w:p w14:paraId="4C879023" w14:textId="77777777" w:rsidR="00974FE5" w:rsidRPr="007F427A" w:rsidRDefault="00974FE5" w:rsidP="007F427A">
      <w:pPr>
        <w:pBdr>
          <w:bottom w:val="single" w:sz="12" w:space="1" w:color="auto"/>
        </w:pBdr>
        <w:rPr>
          <w:rFonts w:asciiTheme="majorHAnsi" w:hAnsiTheme="majorHAnsi"/>
          <w:lang w:val="en-GB"/>
        </w:rPr>
      </w:pPr>
    </w:p>
    <w:p w14:paraId="0E9819EF" w14:textId="7BB92013" w:rsidR="00974FE5" w:rsidRPr="007F427A" w:rsidRDefault="00974FE5" w:rsidP="007F427A">
      <w:pPr>
        <w:rPr>
          <w:rFonts w:asciiTheme="majorHAnsi" w:hAnsiTheme="majorHAnsi"/>
          <w:i/>
          <w:lang w:val="en-GB"/>
        </w:rPr>
      </w:pPr>
      <w:r w:rsidRPr="007F427A">
        <w:rPr>
          <w:rFonts w:asciiTheme="majorHAnsi" w:hAnsiTheme="majorHAnsi"/>
          <w:i/>
          <w:lang w:val="en-GB"/>
        </w:rPr>
        <w:t xml:space="preserve">Main author: </w:t>
      </w:r>
    </w:p>
    <w:p w14:paraId="0887A3A5" w14:textId="4AA5D0F7" w:rsidR="00974FE5" w:rsidRPr="007F427A" w:rsidRDefault="00974FE5" w:rsidP="007F427A">
      <w:pPr>
        <w:rPr>
          <w:rFonts w:asciiTheme="majorHAnsi" w:hAnsiTheme="majorHAnsi"/>
          <w:lang w:val="en-GB"/>
        </w:rPr>
      </w:pPr>
      <w:r w:rsidRPr="007F427A">
        <w:rPr>
          <w:rFonts w:asciiTheme="majorHAnsi" w:hAnsiTheme="majorHAnsi"/>
          <w:lang w:val="en-GB"/>
        </w:rPr>
        <w:t>Patrick Bastiaensen, Veterinarian, Programme Officer, World Organisation for Animal Health</w:t>
      </w:r>
      <w:r w:rsidR="000B3BE5" w:rsidRPr="007F427A">
        <w:rPr>
          <w:rFonts w:asciiTheme="majorHAnsi" w:hAnsiTheme="majorHAnsi"/>
          <w:lang w:val="en-GB"/>
        </w:rPr>
        <w:t xml:space="preserve"> (OIE) Sub-Regional Representation </w:t>
      </w:r>
      <w:r w:rsidR="00FB7339">
        <w:rPr>
          <w:rFonts w:asciiTheme="majorHAnsi" w:hAnsiTheme="majorHAnsi"/>
          <w:lang w:val="en-GB"/>
        </w:rPr>
        <w:t xml:space="preserve">for </w:t>
      </w:r>
      <w:r w:rsidR="00FB7339" w:rsidRPr="00FB7339">
        <w:rPr>
          <w:rFonts w:asciiTheme="majorHAnsi" w:hAnsiTheme="majorHAnsi"/>
          <w:color w:val="7A0000"/>
          <w:lang w:val="en-GB"/>
        </w:rPr>
        <w:t xml:space="preserve">Eastern </w:t>
      </w:r>
      <w:r w:rsidR="008F11D4" w:rsidRPr="00FB7339">
        <w:rPr>
          <w:rFonts w:asciiTheme="majorHAnsi" w:hAnsiTheme="majorHAnsi"/>
          <w:color w:val="7A0000"/>
          <w:lang w:val="en-GB"/>
        </w:rPr>
        <w:t>Africa</w:t>
      </w:r>
      <w:r w:rsidR="00BE064A" w:rsidRPr="00FB7339">
        <w:rPr>
          <w:rFonts w:asciiTheme="majorHAnsi" w:hAnsiTheme="majorHAnsi"/>
          <w:color w:val="7A0000"/>
          <w:lang w:val="en-GB"/>
        </w:rPr>
        <w:t xml:space="preserve"> </w:t>
      </w:r>
      <w:r w:rsidR="00BE064A" w:rsidRPr="007F427A">
        <w:rPr>
          <w:rFonts w:asciiTheme="majorHAnsi" w:hAnsiTheme="majorHAnsi"/>
          <w:lang w:val="en-GB"/>
        </w:rPr>
        <w:t>(</w:t>
      </w:r>
      <w:hyperlink r:id="rId41" w:history="1">
        <w:r w:rsidR="00BE064A" w:rsidRPr="007F427A">
          <w:rPr>
            <w:rStyle w:val="Lienhypertexte"/>
            <w:rFonts w:asciiTheme="majorHAnsi" w:hAnsiTheme="majorHAnsi"/>
            <w:color w:val="11303C" w:themeColor="accent1" w:themeShade="80"/>
            <w:lang w:val="en-GB"/>
          </w:rPr>
          <w:t>p.bastiaensen@oie.int</w:t>
        </w:r>
      </w:hyperlink>
      <w:r w:rsidR="00BE064A" w:rsidRPr="007F427A">
        <w:rPr>
          <w:rFonts w:asciiTheme="majorHAnsi" w:hAnsiTheme="majorHAnsi"/>
          <w:lang w:val="en-GB"/>
        </w:rPr>
        <w:t xml:space="preserve">) </w:t>
      </w:r>
    </w:p>
    <w:p w14:paraId="049D6DF6" w14:textId="0663FBC8" w:rsidR="00974FE5" w:rsidRPr="007F427A" w:rsidRDefault="00974FE5" w:rsidP="007F427A">
      <w:pPr>
        <w:rPr>
          <w:rFonts w:asciiTheme="majorHAnsi" w:hAnsiTheme="majorHAnsi"/>
          <w:i/>
          <w:lang w:val="en-GB"/>
        </w:rPr>
      </w:pPr>
      <w:r w:rsidRPr="007F427A">
        <w:rPr>
          <w:rFonts w:asciiTheme="majorHAnsi" w:hAnsiTheme="majorHAnsi"/>
          <w:i/>
          <w:lang w:val="en-GB"/>
        </w:rPr>
        <w:t xml:space="preserve">Contributors: </w:t>
      </w:r>
    </w:p>
    <w:p w14:paraId="569D9462" w14:textId="1B29121C" w:rsidR="00974FE5" w:rsidRPr="007F427A" w:rsidRDefault="00974FE5" w:rsidP="007F427A">
      <w:pPr>
        <w:rPr>
          <w:rFonts w:asciiTheme="majorHAnsi" w:hAnsiTheme="majorHAnsi"/>
          <w:lang w:val="en-GB"/>
        </w:rPr>
      </w:pPr>
      <w:r w:rsidRPr="007F427A">
        <w:rPr>
          <w:rFonts w:asciiTheme="majorHAnsi" w:hAnsiTheme="majorHAnsi"/>
          <w:lang w:val="en-GB"/>
        </w:rPr>
        <w:t xml:space="preserve">Guy Bastiaensen, Sociologist, </w:t>
      </w:r>
      <w:r w:rsidR="006803A5" w:rsidRPr="007F427A">
        <w:rPr>
          <w:rFonts w:asciiTheme="majorHAnsi" w:hAnsiTheme="majorHAnsi"/>
          <w:lang w:val="en-GB"/>
        </w:rPr>
        <w:t>r</w:t>
      </w:r>
      <w:r w:rsidRPr="007F427A">
        <w:rPr>
          <w:rFonts w:asciiTheme="majorHAnsi" w:hAnsiTheme="majorHAnsi"/>
          <w:lang w:val="en-GB"/>
        </w:rPr>
        <w:t xml:space="preserve">etired </w:t>
      </w:r>
      <w:r w:rsidR="006803A5" w:rsidRPr="007F427A">
        <w:rPr>
          <w:rFonts w:asciiTheme="majorHAnsi" w:hAnsiTheme="majorHAnsi"/>
          <w:lang w:val="en-GB"/>
        </w:rPr>
        <w:t xml:space="preserve">Development Specialist </w:t>
      </w:r>
      <w:r w:rsidRPr="007F427A">
        <w:rPr>
          <w:rFonts w:asciiTheme="majorHAnsi" w:hAnsiTheme="majorHAnsi"/>
          <w:lang w:val="en-GB"/>
        </w:rPr>
        <w:t xml:space="preserve">and </w:t>
      </w:r>
      <w:r w:rsidR="003937FA" w:rsidRPr="007F427A">
        <w:rPr>
          <w:rFonts w:asciiTheme="majorHAnsi" w:hAnsiTheme="majorHAnsi"/>
          <w:lang w:val="en-GB"/>
        </w:rPr>
        <w:t>d</w:t>
      </w:r>
      <w:r w:rsidRPr="007F427A">
        <w:rPr>
          <w:rFonts w:asciiTheme="majorHAnsi" w:hAnsiTheme="majorHAnsi"/>
          <w:lang w:val="en-GB"/>
        </w:rPr>
        <w:t xml:space="preserve">iplomat, </w:t>
      </w:r>
      <w:proofErr w:type="spellStart"/>
      <w:r w:rsidRPr="007F427A">
        <w:rPr>
          <w:rFonts w:asciiTheme="majorHAnsi" w:hAnsiTheme="majorHAnsi"/>
          <w:lang w:val="en-GB"/>
        </w:rPr>
        <w:t>Schriek</w:t>
      </w:r>
      <w:proofErr w:type="spellEnd"/>
      <w:r w:rsidRPr="007F427A">
        <w:rPr>
          <w:rFonts w:asciiTheme="majorHAnsi" w:hAnsiTheme="majorHAnsi"/>
          <w:lang w:val="en-GB"/>
        </w:rPr>
        <w:t>, Belgium</w:t>
      </w:r>
    </w:p>
    <w:p w14:paraId="387D894A" w14:textId="11A86995" w:rsidR="00974FE5" w:rsidRDefault="00974FE5" w:rsidP="007F427A">
      <w:pPr>
        <w:rPr>
          <w:rFonts w:asciiTheme="majorHAnsi" w:hAnsiTheme="majorHAnsi"/>
          <w:lang w:val="en-GB"/>
        </w:rPr>
      </w:pPr>
      <w:r w:rsidRPr="007F427A">
        <w:rPr>
          <w:rFonts w:asciiTheme="majorHAnsi" w:hAnsiTheme="majorHAnsi"/>
          <w:lang w:val="en-GB"/>
        </w:rPr>
        <w:t xml:space="preserve">Michel Bastiaensen, Linguist and historian, </w:t>
      </w:r>
      <w:r w:rsidR="006803A5" w:rsidRPr="007F427A">
        <w:rPr>
          <w:rFonts w:asciiTheme="majorHAnsi" w:hAnsiTheme="majorHAnsi"/>
          <w:lang w:val="en-GB"/>
        </w:rPr>
        <w:t>r</w:t>
      </w:r>
      <w:r w:rsidRPr="007F427A">
        <w:rPr>
          <w:rFonts w:asciiTheme="majorHAnsi" w:hAnsiTheme="majorHAnsi"/>
          <w:lang w:val="en-GB"/>
        </w:rPr>
        <w:t xml:space="preserve">etired </w:t>
      </w:r>
      <w:r w:rsidR="006803A5" w:rsidRPr="007F427A">
        <w:rPr>
          <w:rFonts w:asciiTheme="majorHAnsi" w:hAnsiTheme="majorHAnsi"/>
          <w:lang w:val="en-GB"/>
        </w:rPr>
        <w:t>P</w:t>
      </w:r>
      <w:r w:rsidRPr="007F427A">
        <w:rPr>
          <w:rFonts w:asciiTheme="majorHAnsi" w:hAnsiTheme="majorHAnsi"/>
          <w:lang w:val="en-GB"/>
        </w:rPr>
        <w:t xml:space="preserve">rofessor </w:t>
      </w:r>
      <w:r w:rsidR="003937FA" w:rsidRPr="007F427A">
        <w:rPr>
          <w:rFonts w:asciiTheme="majorHAnsi" w:hAnsiTheme="majorHAnsi"/>
          <w:lang w:val="en-GB"/>
        </w:rPr>
        <w:t>of</w:t>
      </w:r>
      <w:r w:rsidRPr="007F427A">
        <w:rPr>
          <w:rFonts w:asciiTheme="majorHAnsi" w:hAnsiTheme="majorHAnsi"/>
          <w:lang w:val="en-GB"/>
        </w:rPr>
        <w:t xml:space="preserve"> Italian literature, Brussels, Belgium</w:t>
      </w:r>
    </w:p>
    <w:p w14:paraId="66EAE109" w14:textId="582CC675" w:rsidR="00FB7339" w:rsidRPr="00FB7339" w:rsidRDefault="00FB7339" w:rsidP="007F427A">
      <w:pPr>
        <w:rPr>
          <w:rFonts w:asciiTheme="majorHAnsi" w:hAnsiTheme="majorHAnsi"/>
          <w:i/>
          <w:color w:val="7A0000"/>
          <w:lang w:val="en-GB"/>
        </w:rPr>
      </w:pPr>
      <w:r w:rsidRPr="00FB7339">
        <w:rPr>
          <w:rFonts w:asciiTheme="majorHAnsi" w:hAnsiTheme="majorHAnsi"/>
          <w:i/>
          <w:color w:val="7A0000"/>
          <w:lang w:val="en-GB"/>
        </w:rPr>
        <w:t>Acknowledgements</w:t>
      </w:r>
      <w:r w:rsidR="00817AFA">
        <w:rPr>
          <w:rFonts w:asciiTheme="majorHAnsi" w:hAnsiTheme="majorHAnsi"/>
          <w:i/>
          <w:color w:val="7A0000"/>
          <w:lang w:val="en-GB"/>
        </w:rPr>
        <w:t xml:space="preserve"> (review</w:t>
      </w:r>
      <w:proofErr w:type="gramStart"/>
      <w:r w:rsidR="00817AFA">
        <w:rPr>
          <w:rFonts w:asciiTheme="majorHAnsi" w:hAnsiTheme="majorHAnsi"/>
          <w:i/>
          <w:color w:val="7A0000"/>
          <w:lang w:val="en-GB"/>
        </w:rPr>
        <w:t>)</w:t>
      </w:r>
      <w:r w:rsidRPr="00FB7339">
        <w:rPr>
          <w:rFonts w:asciiTheme="majorHAnsi" w:hAnsiTheme="majorHAnsi"/>
          <w:i/>
          <w:color w:val="7A0000"/>
          <w:lang w:val="en-GB"/>
        </w:rPr>
        <w:t xml:space="preserve"> :</w:t>
      </w:r>
      <w:proofErr w:type="gramEnd"/>
      <w:r w:rsidRPr="00FB7339">
        <w:rPr>
          <w:rFonts w:asciiTheme="majorHAnsi" w:hAnsiTheme="majorHAnsi"/>
          <w:i/>
          <w:color w:val="7A0000"/>
          <w:lang w:val="en-GB"/>
        </w:rPr>
        <w:t xml:space="preserve"> </w:t>
      </w:r>
    </w:p>
    <w:p w14:paraId="5BC7F188" w14:textId="0483AF44" w:rsidR="00FB7339" w:rsidRPr="00FB7339" w:rsidRDefault="00FB7339" w:rsidP="007F427A">
      <w:pPr>
        <w:rPr>
          <w:rFonts w:asciiTheme="majorHAnsi" w:hAnsiTheme="majorHAnsi"/>
          <w:color w:val="7A0000"/>
          <w:lang w:val="en-GB"/>
        </w:rPr>
      </w:pPr>
      <w:r w:rsidRPr="00FB7339">
        <w:rPr>
          <w:rFonts w:asciiTheme="majorHAnsi" w:hAnsiTheme="majorHAnsi"/>
          <w:color w:val="7A0000"/>
          <w:lang w:val="en-GB"/>
        </w:rPr>
        <w:t xml:space="preserve">Jane Hurley, Scientific </w:t>
      </w:r>
      <w:r w:rsidR="00817AFA">
        <w:rPr>
          <w:rFonts w:asciiTheme="majorHAnsi" w:hAnsiTheme="majorHAnsi"/>
          <w:color w:val="7A0000"/>
          <w:lang w:val="en-GB"/>
        </w:rPr>
        <w:t>writer/</w:t>
      </w:r>
      <w:r w:rsidRPr="00FB7339">
        <w:rPr>
          <w:rFonts w:asciiTheme="majorHAnsi" w:hAnsiTheme="majorHAnsi"/>
          <w:color w:val="7A0000"/>
          <w:lang w:val="en-GB"/>
        </w:rPr>
        <w:t xml:space="preserve">editor (English), </w:t>
      </w:r>
      <w:r w:rsidR="00817AFA">
        <w:rPr>
          <w:rFonts w:asciiTheme="majorHAnsi" w:hAnsiTheme="majorHAnsi"/>
          <w:color w:val="7A0000"/>
          <w:lang w:val="en-GB"/>
        </w:rPr>
        <w:t>Wellington, New Zealand</w:t>
      </w:r>
    </w:p>
    <w:sectPr w:rsidR="00FB7339" w:rsidRPr="00FB7339" w:rsidSect="00F77F0B">
      <w:footerReference w:type="default" r:id="rId42"/>
      <w:pgSz w:w="12240" w:h="15840" w:code="1"/>
      <w:pgMar w:top="1135" w:right="1440" w:bottom="1440" w:left="1440" w:header="720" w:footer="792"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ane Hurley" w:date="2018-09-26T00:54:00Z" w:initials="JH">
    <w:p w14:paraId="218FA418" w14:textId="74B0A5FC" w:rsidR="00817AFA" w:rsidRDefault="00817AFA">
      <w:pPr>
        <w:pStyle w:val="Commentaire"/>
      </w:pPr>
      <w:r>
        <w:rPr>
          <w:noProof/>
        </w:rPr>
        <w:t xml:space="preserve">Here do we mean </w:t>
      </w:r>
      <w:r>
        <w:rPr>
          <w:rStyle w:val="Marquedecommentaire"/>
        </w:rPr>
        <w:annotationRef/>
      </w:r>
      <w:r>
        <w:rPr>
          <w:noProof/>
        </w:rPr>
        <w:t>The League of Dumb Animals' offer of support or the Blue Cross's offer of support?</w:t>
      </w:r>
    </w:p>
  </w:comment>
  <w:comment w:id="1" w:author="Patrick Bastiaensen" w:date="2018-10-04T11:41:00Z" w:initials="BAS">
    <w:p w14:paraId="46B087E2" w14:textId="75AB5A07" w:rsidR="00817AFA" w:rsidRDefault="00817AFA">
      <w:pPr>
        <w:pStyle w:val="Commentaire"/>
      </w:pPr>
      <w:r>
        <w:rPr>
          <w:rStyle w:val="Marquedecommentaire"/>
        </w:rPr>
        <w:annotationRef/>
      </w:r>
      <w:r>
        <w:t xml:space="preserve">What is intended is </w:t>
      </w:r>
      <w:r>
        <w:rPr>
          <w:noProof/>
        </w:rPr>
        <w:t>The League of Dumb Animals' offer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8FA418" w15:done="0"/>
  <w15:commentEx w15:paraId="46B087E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CBE39" w14:textId="77777777" w:rsidR="004836F4" w:rsidRDefault="004836F4">
      <w:pPr>
        <w:spacing w:after="0" w:line="240" w:lineRule="auto"/>
      </w:pPr>
      <w:r>
        <w:separator/>
      </w:r>
    </w:p>
  </w:endnote>
  <w:endnote w:type="continuationSeparator" w:id="0">
    <w:p w14:paraId="6EB8B82C" w14:textId="77777777" w:rsidR="004836F4" w:rsidRDefault="0048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7FEC0" w14:textId="177CCDB3" w:rsidR="00817AFA" w:rsidRDefault="00817AFA">
    <w:pPr>
      <w:pStyle w:val="Pieddepage"/>
    </w:pPr>
    <w:r>
      <w:fldChar w:fldCharType="begin"/>
    </w:r>
    <w:r>
      <w:instrText xml:space="preserve"> PAGE   \* MERGEFORMAT </w:instrText>
    </w:r>
    <w:r>
      <w:fldChar w:fldCharType="separate"/>
    </w:r>
    <w:r w:rsidR="00A86DEB">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5DD06" w14:textId="77777777" w:rsidR="004836F4" w:rsidRDefault="004836F4">
      <w:pPr>
        <w:spacing w:after="0" w:line="240" w:lineRule="auto"/>
      </w:pPr>
      <w:r>
        <w:separator/>
      </w:r>
    </w:p>
  </w:footnote>
  <w:footnote w:type="continuationSeparator" w:id="0">
    <w:p w14:paraId="597616EF" w14:textId="77777777" w:rsidR="004836F4" w:rsidRDefault="004836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A029AA"/>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912261E2"/>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11986FB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57D8865C"/>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2F588A8C"/>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0B3EE"/>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9C1288"/>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4CA5F0"/>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BE852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087CF18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411B73C5"/>
    <w:multiLevelType w:val="hybridMultilevel"/>
    <w:tmpl w:val="1F903B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22021A7"/>
    <w:multiLevelType w:val="hybridMultilevel"/>
    <w:tmpl w:val="819A55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e Hurley">
    <w15:presenceInfo w15:providerId="Windows Live" w15:userId="df6870a4e3c6b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efaultTableStyle w:val="GeneralTable"/>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517"/>
    <w:rsid w:val="0001311C"/>
    <w:rsid w:val="00015397"/>
    <w:rsid w:val="000155F2"/>
    <w:rsid w:val="00034FC6"/>
    <w:rsid w:val="000355A9"/>
    <w:rsid w:val="00044AF2"/>
    <w:rsid w:val="000504C3"/>
    <w:rsid w:val="00056E21"/>
    <w:rsid w:val="00062519"/>
    <w:rsid w:val="00063398"/>
    <w:rsid w:val="000650A0"/>
    <w:rsid w:val="000762B6"/>
    <w:rsid w:val="00077EDE"/>
    <w:rsid w:val="00085569"/>
    <w:rsid w:val="00091A7F"/>
    <w:rsid w:val="000953A0"/>
    <w:rsid w:val="00097896"/>
    <w:rsid w:val="000B3174"/>
    <w:rsid w:val="000B3BE5"/>
    <w:rsid w:val="000B50AF"/>
    <w:rsid w:val="000B55E8"/>
    <w:rsid w:val="000D7A2A"/>
    <w:rsid w:val="000E134F"/>
    <w:rsid w:val="000F41F8"/>
    <w:rsid w:val="00106685"/>
    <w:rsid w:val="001078B1"/>
    <w:rsid w:val="001101A3"/>
    <w:rsid w:val="00110AD7"/>
    <w:rsid w:val="0011292E"/>
    <w:rsid w:val="0011316D"/>
    <w:rsid w:val="00122199"/>
    <w:rsid w:val="00124115"/>
    <w:rsid w:val="0013681D"/>
    <w:rsid w:val="00136EE4"/>
    <w:rsid w:val="00143785"/>
    <w:rsid w:val="001705C0"/>
    <w:rsid w:val="0017339B"/>
    <w:rsid w:val="00183A31"/>
    <w:rsid w:val="00183C9E"/>
    <w:rsid w:val="0018788C"/>
    <w:rsid w:val="001934CA"/>
    <w:rsid w:val="001C184E"/>
    <w:rsid w:val="001D4DB9"/>
    <w:rsid w:val="001E0718"/>
    <w:rsid w:val="001E0DCC"/>
    <w:rsid w:val="001F1FD7"/>
    <w:rsid w:val="001F3D80"/>
    <w:rsid w:val="00206C66"/>
    <w:rsid w:val="002077C3"/>
    <w:rsid w:val="0021002C"/>
    <w:rsid w:val="00210D86"/>
    <w:rsid w:val="00220E31"/>
    <w:rsid w:val="00226FCB"/>
    <w:rsid w:val="00230420"/>
    <w:rsid w:val="00235500"/>
    <w:rsid w:val="00237C9E"/>
    <w:rsid w:val="00242713"/>
    <w:rsid w:val="00242AEB"/>
    <w:rsid w:val="002523EE"/>
    <w:rsid w:val="00262FD2"/>
    <w:rsid w:val="00270B37"/>
    <w:rsid w:val="00273590"/>
    <w:rsid w:val="00283507"/>
    <w:rsid w:val="00283D80"/>
    <w:rsid w:val="00284A0C"/>
    <w:rsid w:val="002864C4"/>
    <w:rsid w:val="002951D4"/>
    <w:rsid w:val="00295213"/>
    <w:rsid w:val="002A6CC3"/>
    <w:rsid w:val="002B5660"/>
    <w:rsid w:val="002D1EE3"/>
    <w:rsid w:val="002D7FD4"/>
    <w:rsid w:val="002F5AD6"/>
    <w:rsid w:val="00310600"/>
    <w:rsid w:val="0031175C"/>
    <w:rsid w:val="003150F3"/>
    <w:rsid w:val="00320C18"/>
    <w:rsid w:val="00325E04"/>
    <w:rsid w:val="003271FF"/>
    <w:rsid w:val="003278F0"/>
    <w:rsid w:val="00332375"/>
    <w:rsid w:val="00341E92"/>
    <w:rsid w:val="003527C3"/>
    <w:rsid w:val="003546BF"/>
    <w:rsid w:val="00357B21"/>
    <w:rsid w:val="00365B75"/>
    <w:rsid w:val="00377042"/>
    <w:rsid w:val="00391391"/>
    <w:rsid w:val="0039253F"/>
    <w:rsid w:val="003937FA"/>
    <w:rsid w:val="00396B30"/>
    <w:rsid w:val="003D10F0"/>
    <w:rsid w:val="003E69A4"/>
    <w:rsid w:val="003F1B5A"/>
    <w:rsid w:val="003F297C"/>
    <w:rsid w:val="003F794F"/>
    <w:rsid w:val="00407B04"/>
    <w:rsid w:val="004336C9"/>
    <w:rsid w:val="00433837"/>
    <w:rsid w:val="00437E36"/>
    <w:rsid w:val="00441839"/>
    <w:rsid w:val="004435FB"/>
    <w:rsid w:val="004517E8"/>
    <w:rsid w:val="004663EA"/>
    <w:rsid w:val="00467C21"/>
    <w:rsid w:val="00470BD0"/>
    <w:rsid w:val="00480291"/>
    <w:rsid w:val="004836F4"/>
    <w:rsid w:val="00484001"/>
    <w:rsid w:val="004900C4"/>
    <w:rsid w:val="00493F78"/>
    <w:rsid w:val="004947D1"/>
    <w:rsid w:val="004967AF"/>
    <w:rsid w:val="004A3B5A"/>
    <w:rsid w:val="004B5485"/>
    <w:rsid w:val="004B6E30"/>
    <w:rsid w:val="004C1596"/>
    <w:rsid w:val="004C65DB"/>
    <w:rsid w:val="004C7D46"/>
    <w:rsid w:val="004F04E9"/>
    <w:rsid w:val="004F22AD"/>
    <w:rsid w:val="004F4375"/>
    <w:rsid w:val="00502016"/>
    <w:rsid w:val="00517F6C"/>
    <w:rsid w:val="00521A86"/>
    <w:rsid w:val="005249E7"/>
    <w:rsid w:val="00527023"/>
    <w:rsid w:val="00540C82"/>
    <w:rsid w:val="0055675B"/>
    <w:rsid w:val="00565359"/>
    <w:rsid w:val="00587540"/>
    <w:rsid w:val="00587C5F"/>
    <w:rsid w:val="005A2260"/>
    <w:rsid w:val="005A226D"/>
    <w:rsid w:val="005A4862"/>
    <w:rsid w:val="005B2AA2"/>
    <w:rsid w:val="005B6401"/>
    <w:rsid w:val="005B6D73"/>
    <w:rsid w:val="005B711F"/>
    <w:rsid w:val="005D165D"/>
    <w:rsid w:val="005D6AD6"/>
    <w:rsid w:val="005E1C43"/>
    <w:rsid w:val="005E54E7"/>
    <w:rsid w:val="005F2FAE"/>
    <w:rsid w:val="005F676A"/>
    <w:rsid w:val="006018AB"/>
    <w:rsid w:val="00611150"/>
    <w:rsid w:val="00620185"/>
    <w:rsid w:val="00633541"/>
    <w:rsid w:val="00634F2B"/>
    <w:rsid w:val="00635BDB"/>
    <w:rsid w:val="00642DC7"/>
    <w:rsid w:val="006505F7"/>
    <w:rsid w:val="00651D22"/>
    <w:rsid w:val="0065751B"/>
    <w:rsid w:val="006608F4"/>
    <w:rsid w:val="00661E24"/>
    <w:rsid w:val="006632C8"/>
    <w:rsid w:val="00663D3F"/>
    <w:rsid w:val="006803A5"/>
    <w:rsid w:val="00680483"/>
    <w:rsid w:val="0068328F"/>
    <w:rsid w:val="00686356"/>
    <w:rsid w:val="00694383"/>
    <w:rsid w:val="00697100"/>
    <w:rsid w:val="006A66A1"/>
    <w:rsid w:val="006B12A0"/>
    <w:rsid w:val="006B6129"/>
    <w:rsid w:val="006B7658"/>
    <w:rsid w:val="006D1721"/>
    <w:rsid w:val="006E79F7"/>
    <w:rsid w:val="006F7012"/>
    <w:rsid w:val="007017B7"/>
    <w:rsid w:val="007076FF"/>
    <w:rsid w:val="00723864"/>
    <w:rsid w:val="007261C9"/>
    <w:rsid w:val="00731B5E"/>
    <w:rsid w:val="00735766"/>
    <w:rsid w:val="007402D9"/>
    <w:rsid w:val="00741135"/>
    <w:rsid w:val="007417F8"/>
    <w:rsid w:val="00745893"/>
    <w:rsid w:val="00746030"/>
    <w:rsid w:val="0075741D"/>
    <w:rsid w:val="007575DD"/>
    <w:rsid w:val="00761154"/>
    <w:rsid w:val="00766F29"/>
    <w:rsid w:val="00776CF1"/>
    <w:rsid w:val="00783848"/>
    <w:rsid w:val="00787A9C"/>
    <w:rsid w:val="007926FC"/>
    <w:rsid w:val="007A6990"/>
    <w:rsid w:val="007B0DB3"/>
    <w:rsid w:val="007B3333"/>
    <w:rsid w:val="007C27FB"/>
    <w:rsid w:val="007E1A49"/>
    <w:rsid w:val="007F0EDC"/>
    <w:rsid w:val="007F427A"/>
    <w:rsid w:val="007F5738"/>
    <w:rsid w:val="007F79FB"/>
    <w:rsid w:val="008171A3"/>
    <w:rsid w:val="008171BA"/>
    <w:rsid w:val="00817AFA"/>
    <w:rsid w:val="0082071B"/>
    <w:rsid w:val="00821645"/>
    <w:rsid w:val="0083096C"/>
    <w:rsid w:val="008316CF"/>
    <w:rsid w:val="008342B2"/>
    <w:rsid w:val="00836262"/>
    <w:rsid w:val="008369E6"/>
    <w:rsid w:val="00851E11"/>
    <w:rsid w:val="00853847"/>
    <w:rsid w:val="00854316"/>
    <w:rsid w:val="00856A8D"/>
    <w:rsid w:val="008676D1"/>
    <w:rsid w:val="0087125B"/>
    <w:rsid w:val="00873D2C"/>
    <w:rsid w:val="00876A68"/>
    <w:rsid w:val="00885B33"/>
    <w:rsid w:val="00897098"/>
    <w:rsid w:val="008B07FE"/>
    <w:rsid w:val="008B0E17"/>
    <w:rsid w:val="008C1879"/>
    <w:rsid w:val="008D01E7"/>
    <w:rsid w:val="008D0D90"/>
    <w:rsid w:val="008D0DC5"/>
    <w:rsid w:val="008E1153"/>
    <w:rsid w:val="008E72D5"/>
    <w:rsid w:val="008F11D4"/>
    <w:rsid w:val="008F3305"/>
    <w:rsid w:val="00900B66"/>
    <w:rsid w:val="009024E0"/>
    <w:rsid w:val="009026C3"/>
    <w:rsid w:val="00911A77"/>
    <w:rsid w:val="00916002"/>
    <w:rsid w:val="0091641E"/>
    <w:rsid w:val="009171E6"/>
    <w:rsid w:val="00937EAD"/>
    <w:rsid w:val="00951CC2"/>
    <w:rsid w:val="00953FDB"/>
    <w:rsid w:val="00956B0F"/>
    <w:rsid w:val="0096045E"/>
    <w:rsid w:val="00967459"/>
    <w:rsid w:val="009706C8"/>
    <w:rsid w:val="00970DBF"/>
    <w:rsid w:val="00974FE5"/>
    <w:rsid w:val="009753D5"/>
    <w:rsid w:val="00981030"/>
    <w:rsid w:val="009832F3"/>
    <w:rsid w:val="00990856"/>
    <w:rsid w:val="00996E83"/>
    <w:rsid w:val="00997F7B"/>
    <w:rsid w:val="009A1CD4"/>
    <w:rsid w:val="009A2C1A"/>
    <w:rsid w:val="009B3069"/>
    <w:rsid w:val="009B50CE"/>
    <w:rsid w:val="009B568E"/>
    <w:rsid w:val="009B70B6"/>
    <w:rsid w:val="009C1501"/>
    <w:rsid w:val="009D1964"/>
    <w:rsid w:val="009D2781"/>
    <w:rsid w:val="009D4C47"/>
    <w:rsid w:val="009D6B17"/>
    <w:rsid w:val="009F0330"/>
    <w:rsid w:val="009F19EE"/>
    <w:rsid w:val="00A01C13"/>
    <w:rsid w:val="00A02438"/>
    <w:rsid w:val="00A15C56"/>
    <w:rsid w:val="00A23E20"/>
    <w:rsid w:val="00A265F9"/>
    <w:rsid w:val="00A462A8"/>
    <w:rsid w:val="00A46850"/>
    <w:rsid w:val="00A519C3"/>
    <w:rsid w:val="00A64859"/>
    <w:rsid w:val="00A71470"/>
    <w:rsid w:val="00A7559C"/>
    <w:rsid w:val="00A81289"/>
    <w:rsid w:val="00A81CB9"/>
    <w:rsid w:val="00A823E0"/>
    <w:rsid w:val="00A85954"/>
    <w:rsid w:val="00A866F6"/>
    <w:rsid w:val="00A86DEB"/>
    <w:rsid w:val="00AA1EF6"/>
    <w:rsid w:val="00AA5473"/>
    <w:rsid w:val="00AC6F35"/>
    <w:rsid w:val="00AC7D7E"/>
    <w:rsid w:val="00AD53DB"/>
    <w:rsid w:val="00AE2EA3"/>
    <w:rsid w:val="00B325EE"/>
    <w:rsid w:val="00B33073"/>
    <w:rsid w:val="00B40B5C"/>
    <w:rsid w:val="00B40CA9"/>
    <w:rsid w:val="00B42753"/>
    <w:rsid w:val="00B957C8"/>
    <w:rsid w:val="00B968D9"/>
    <w:rsid w:val="00BA14B8"/>
    <w:rsid w:val="00BA38CF"/>
    <w:rsid w:val="00BA750D"/>
    <w:rsid w:val="00BB0594"/>
    <w:rsid w:val="00BC5038"/>
    <w:rsid w:val="00BD3656"/>
    <w:rsid w:val="00BE064A"/>
    <w:rsid w:val="00BE11FE"/>
    <w:rsid w:val="00BF1692"/>
    <w:rsid w:val="00BF3029"/>
    <w:rsid w:val="00C00628"/>
    <w:rsid w:val="00C008DA"/>
    <w:rsid w:val="00C12517"/>
    <w:rsid w:val="00C13B17"/>
    <w:rsid w:val="00C17290"/>
    <w:rsid w:val="00C17C9A"/>
    <w:rsid w:val="00C2780A"/>
    <w:rsid w:val="00C31914"/>
    <w:rsid w:val="00C32E7C"/>
    <w:rsid w:val="00C33C89"/>
    <w:rsid w:val="00C41EF1"/>
    <w:rsid w:val="00C53E67"/>
    <w:rsid w:val="00C65F78"/>
    <w:rsid w:val="00C67679"/>
    <w:rsid w:val="00C7142A"/>
    <w:rsid w:val="00C77A1F"/>
    <w:rsid w:val="00C9159C"/>
    <w:rsid w:val="00CB203F"/>
    <w:rsid w:val="00CC543F"/>
    <w:rsid w:val="00CD0017"/>
    <w:rsid w:val="00CD326B"/>
    <w:rsid w:val="00D0364C"/>
    <w:rsid w:val="00D050F9"/>
    <w:rsid w:val="00D051EC"/>
    <w:rsid w:val="00D1084F"/>
    <w:rsid w:val="00D15878"/>
    <w:rsid w:val="00D244FA"/>
    <w:rsid w:val="00D27C3E"/>
    <w:rsid w:val="00D351FD"/>
    <w:rsid w:val="00D36E01"/>
    <w:rsid w:val="00D51767"/>
    <w:rsid w:val="00D56365"/>
    <w:rsid w:val="00D604D8"/>
    <w:rsid w:val="00D62116"/>
    <w:rsid w:val="00D66F79"/>
    <w:rsid w:val="00D76504"/>
    <w:rsid w:val="00D83B9C"/>
    <w:rsid w:val="00D84E6C"/>
    <w:rsid w:val="00D8797C"/>
    <w:rsid w:val="00D917F5"/>
    <w:rsid w:val="00DA19A7"/>
    <w:rsid w:val="00DB3765"/>
    <w:rsid w:val="00DB649F"/>
    <w:rsid w:val="00DC65F6"/>
    <w:rsid w:val="00DD6ADB"/>
    <w:rsid w:val="00DE42A4"/>
    <w:rsid w:val="00DE7D6B"/>
    <w:rsid w:val="00DF0CA3"/>
    <w:rsid w:val="00E15CB8"/>
    <w:rsid w:val="00E217F4"/>
    <w:rsid w:val="00E4264D"/>
    <w:rsid w:val="00E45661"/>
    <w:rsid w:val="00E45FFF"/>
    <w:rsid w:val="00E46F64"/>
    <w:rsid w:val="00E54A61"/>
    <w:rsid w:val="00E7253F"/>
    <w:rsid w:val="00E76BB3"/>
    <w:rsid w:val="00E773CA"/>
    <w:rsid w:val="00E8073C"/>
    <w:rsid w:val="00E926EA"/>
    <w:rsid w:val="00E93561"/>
    <w:rsid w:val="00E97039"/>
    <w:rsid w:val="00EA1D0F"/>
    <w:rsid w:val="00EA5474"/>
    <w:rsid w:val="00EE035B"/>
    <w:rsid w:val="00EE1F39"/>
    <w:rsid w:val="00EE3B06"/>
    <w:rsid w:val="00EF0EB8"/>
    <w:rsid w:val="00EF5B51"/>
    <w:rsid w:val="00F028E0"/>
    <w:rsid w:val="00F04A47"/>
    <w:rsid w:val="00F101DD"/>
    <w:rsid w:val="00F15ADD"/>
    <w:rsid w:val="00F15B5E"/>
    <w:rsid w:val="00F2661E"/>
    <w:rsid w:val="00F37439"/>
    <w:rsid w:val="00F436CE"/>
    <w:rsid w:val="00F473B8"/>
    <w:rsid w:val="00F54021"/>
    <w:rsid w:val="00F57E28"/>
    <w:rsid w:val="00F61828"/>
    <w:rsid w:val="00F65650"/>
    <w:rsid w:val="00F77661"/>
    <w:rsid w:val="00F77F0B"/>
    <w:rsid w:val="00F806E3"/>
    <w:rsid w:val="00F81A50"/>
    <w:rsid w:val="00FA3A14"/>
    <w:rsid w:val="00FA615F"/>
    <w:rsid w:val="00FA6FE4"/>
    <w:rsid w:val="00FB2271"/>
    <w:rsid w:val="00FB2881"/>
    <w:rsid w:val="00FB7339"/>
    <w:rsid w:val="00FD48DF"/>
    <w:rsid w:val="00FE5090"/>
    <w:rsid w:val="00FF4E36"/>
    <w:rsid w:val="00FF6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312AC2"/>
  <w15:docId w15:val="{E7AA63D0-2808-44EC-8794-5E2BBAE6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11303C" w:themeColor="accent1" w:themeShade="80"/>
        <w:sz w:val="22"/>
        <w:szCs w:val="22"/>
        <w:lang w:val="en-US"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C9E"/>
  </w:style>
  <w:style w:type="paragraph" w:styleId="Titre1">
    <w:name w:val="heading 1"/>
    <w:basedOn w:val="Normal"/>
    <w:next w:val="Normal"/>
    <w:link w:val="Titre1Car"/>
    <w:uiPriority w:val="9"/>
    <w:qFormat/>
    <w:pPr>
      <w:keepNext/>
      <w:keepLines/>
      <w:spacing w:before="320" w:line="240" w:lineRule="auto"/>
      <w:contextualSpacing/>
      <w:outlineLvl w:val="0"/>
    </w:pPr>
    <w:rPr>
      <w:rFonts w:asciiTheme="majorHAnsi" w:eastAsiaTheme="majorEastAsia" w:hAnsiTheme="majorHAnsi" w:cstheme="majorBidi"/>
      <w:color w:val="9B5A5A" w:themeColor="accent2"/>
      <w:sz w:val="30"/>
      <w:szCs w:val="32"/>
    </w:rPr>
  </w:style>
  <w:style w:type="paragraph" w:styleId="Titre2">
    <w:name w:val="heading 2"/>
    <w:basedOn w:val="Normal"/>
    <w:next w:val="Normal"/>
    <w:link w:val="Titre2Car"/>
    <w:uiPriority w:val="9"/>
    <w:semiHidden/>
    <w:unhideWhenUsed/>
    <w:qFormat/>
    <w:pPr>
      <w:keepNext/>
      <w:keepLines/>
      <w:spacing w:before="320" w:line="240" w:lineRule="auto"/>
      <w:contextualSpacing/>
      <w:outlineLvl w:val="1"/>
    </w:pPr>
    <w:rPr>
      <w:rFonts w:asciiTheme="majorHAnsi" w:eastAsiaTheme="majorEastAsia" w:hAnsiTheme="majorHAnsi" w:cstheme="majorBidi"/>
      <w:i/>
      <w:color w:val="9B5A5A" w:themeColor="accent2"/>
      <w:sz w:val="30"/>
      <w:szCs w:val="26"/>
    </w:rPr>
  </w:style>
  <w:style w:type="paragraph" w:styleId="Titre3">
    <w:name w:val="heading 3"/>
    <w:basedOn w:val="Normal"/>
    <w:next w:val="Normal"/>
    <w:link w:val="Titre3Car"/>
    <w:uiPriority w:val="9"/>
    <w:semiHidden/>
    <w:unhideWhenUsed/>
    <w:qFormat/>
    <w:pPr>
      <w:keepNext/>
      <w:keepLines/>
      <w:spacing w:before="320" w:line="240" w:lineRule="auto"/>
      <w:contextualSpacing/>
      <w:outlineLvl w:val="2"/>
    </w:pPr>
    <w:rPr>
      <w:rFonts w:asciiTheme="majorHAnsi" w:eastAsiaTheme="majorEastAsia" w:hAnsiTheme="majorHAnsi" w:cstheme="majorBidi"/>
      <w:color w:val="236078" w:themeColor="accent1"/>
      <w:sz w:val="30"/>
      <w:szCs w:val="24"/>
    </w:rPr>
  </w:style>
  <w:style w:type="paragraph" w:styleId="Titre4">
    <w:name w:val="heading 4"/>
    <w:basedOn w:val="Normal"/>
    <w:next w:val="Normal"/>
    <w:link w:val="Titre4Car"/>
    <w:uiPriority w:val="9"/>
    <w:semiHidden/>
    <w:unhideWhenUsed/>
    <w:qFormat/>
    <w:pPr>
      <w:keepNext/>
      <w:keepLines/>
      <w:spacing w:before="320" w:line="240" w:lineRule="auto"/>
      <w:contextualSpacing/>
      <w:outlineLvl w:val="3"/>
    </w:pPr>
    <w:rPr>
      <w:rFonts w:asciiTheme="majorHAnsi" w:eastAsiaTheme="majorEastAsia" w:hAnsiTheme="majorHAnsi" w:cstheme="majorBidi"/>
      <w:i/>
      <w:iCs/>
      <w:color w:val="236078" w:themeColor="accent1"/>
      <w:sz w:val="30"/>
    </w:rPr>
  </w:style>
  <w:style w:type="paragraph" w:styleId="Titre5">
    <w:name w:val="heading 5"/>
    <w:basedOn w:val="Normal"/>
    <w:next w:val="Normal"/>
    <w:link w:val="Titre5Car"/>
    <w:uiPriority w:val="9"/>
    <w:semiHidden/>
    <w:unhideWhenUsed/>
    <w:qFormat/>
    <w:pPr>
      <w:keepNext/>
      <w:keepLines/>
      <w:spacing w:before="320" w:line="240" w:lineRule="auto"/>
      <w:contextualSpacing/>
      <w:outlineLvl w:val="4"/>
    </w:pPr>
    <w:rPr>
      <w:rFonts w:asciiTheme="majorHAnsi" w:eastAsiaTheme="majorEastAsia" w:hAnsiTheme="majorHAnsi" w:cstheme="majorBidi"/>
      <w:b/>
      <w:color w:val="9B5A5A" w:themeColor="accent2"/>
      <w:sz w:val="24"/>
    </w:rPr>
  </w:style>
  <w:style w:type="paragraph" w:styleId="Titre6">
    <w:name w:val="heading 6"/>
    <w:basedOn w:val="Normal"/>
    <w:next w:val="Normal"/>
    <w:link w:val="Titre6Car"/>
    <w:uiPriority w:val="9"/>
    <w:semiHidden/>
    <w:unhideWhenUsed/>
    <w:qFormat/>
    <w:pPr>
      <w:keepNext/>
      <w:keepLines/>
      <w:spacing w:before="320" w:line="240" w:lineRule="auto"/>
      <w:contextualSpacing/>
      <w:outlineLvl w:val="5"/>
    </w:pPr>
    <w:rPr>
      <w:rFonts w:asciiTheme="majorHAnsi" w:eastAsiaTheme="majorEastAsia" w:hAnsiTheme="majorHAnsi" w:cstheme="majorBidi"/>
      <w:b/>
      <w:i/>
      <w:color w:val="9B5A5A" w:themeColor="accent2"/>
      <w:sz w:val="24"/>
    </w:rPr>
  </w:style>
  <w:style w:type="paragraph" w:styleId="Titre7">
    <w:name w:val="heading 7"/>
    <w:basedOn w:val="Normal"/>
    <w:next w:val="Normal"/>
    <w:link w:val="Titre7Car"/>
    <w:uiPriority w:val="9"/>
    <w:semiHidden/>
    <w:unhideWhenUsed/>
    <w:qFormat/>
    <w:pPr>
      <w:keepNext/>
      <w:keepLines/>
      <w:spacing w:before="320" w:line="240" w:lineRule="auto"/>
      <w:contextualSpacing/>
      <w:outlineLvl w:val="6"/>
    </w:pPr>
    <w:rPr>
      <w:rFonts w:asciiTheme="majorHAnsi" w:eastAsiaTheme="majorEastAsia" w:hAnsiTheme="majorHAnsi" w:cstheme="majorBidi"/>
      <w:b/>
      <w:iCs/>
      <w:color w:val="236078" w:themeColor="accent1"/>
      <w:sz w:val="24"/>
    </w:rPr>
  </w:style>
  <w:style w:type="paragraph" w:styleId="Titre8">
    <w:name w:val="heading 8"/>
    <w:basedOn w:val="Normal"/>
    <w:next w:val="Normal"/>
    <w:link w:val="Titre8Car"/>
    <w:uiPriority w:val="9"/>
    <w:semiHidden/>
    <w:unhideWhenUsed/>
    <w:qFormat/>
    <w:pPr>
      <w:keepNext/>
      <w:keepLines/>
      <w:spacing w:before="320" w:line="240" w:lineRule="auto"/>
      <w:contextualSpacing/>
      <w:outlineLvl w:val="7"/>
    </w:pPr>
    <w:rPr>
      <w:rFonts w:asciiTheme="majorHAnsi" w:eastAsiaTheme="majorEastAsia" w:hAnsiTheme="majorHAnsi" w:cstheme="majorBidi"/>
      <w:b/>
      <w:i/>
      <w:color w:val="9B5A5A" w:themeColor="accent2"/>
      <w:sz w:val="24"/>
      <w:szCs w:val="21"/>
    </w:rPr>
  </w:style>
  <w:style w:type="paragraph" w:styleId="Titre9">
    <w:name w:val="heading 9"/>
    <w:basedOn w:val="Normal"/>
    <w:next w:val="Normal"/>
    <w:link w:val="Titre9Car"/>
    <w:uiPriority w:val="9"/>
    <w:semiHidden/>
    <w:unhideWhenUsed/>
    <w:qFormat/>
    <w:pPr>
      <w:keepNext/>
      <w:keepLines/>
      <w:spacing w:before="320" w:line="240" w:lineRule="auto"/>
      <w:contextualSpacing/>
      <w:outlineLvl w:val="8"/>
    </w:pPr>
    <w:rPr>
      <w:rFonts w:asciiTheme="majorHAnsi" w:eastAsiaTheme="majorEastAsia" w:hAnsiTheme="majorHAnsi" w:cstheme="majorBidi"/>
      <w:iCs/>
      <w:color w:val="236078" w:themeColor="accent1"/>
      <w:sz w:val="24"/>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8"/>
    <w:unhideWhenUsed/>
    <w:qFormat/>
    <w:pPr>
      <w:spacing w:after="0" w:line="240" w:lineRule="auto"/>
    </w:pPr>
  </w:style>
  <w:style w:type="character" w:customStyle="1" w:styleId="Titre1Car">
    <w:name w:val="Titre 1 Car"/>
    <w:basedOn w:val="Policepardfaut"/>
    <w:link w:val="Titre1"/>
    <w:uiPriority w:val="9"/>
    <w:rPr>
      <w:rFonts w:asciiTheme="majorHAnsi" w:eastAsiaTheme="majorEastAsia" w:hAnsiTheme="majorHAnsi" w:cstheme="majorBidi"/>
      <w:color w:val="9B5A5A" w:themeColor="accent2"/>
      <w:sz w:val="30"/>
      <w:szCs w:val="32"/>
    </w:rPr>
  </w:style>
  <w:style w:type="paragraph" w:styleId="Titre">
    <w:name w:val="Title"/>
    <w:basedOn w:val="Normal"/>
    <w:link w:val="TitreCar"/>
    <w:uiPriority w:val="1"/>
    <w:qFormat/>
    <w:pPr>
      <w:spacing w:after="960" w:line="240" w:lineRule="auto"/>
      <w:contextualSpacing/>
    </w:pPr>
    <w:rPr>
      <w:rFonts w:asciiTheme="majorHAnsi" w:eastAsiaTheme="majorEastAsia" w:hAnsiTheme="majorHAnsi" w:cstheme="majorBidi"/>
      <w:kern w:val="28"/>
      <w:sz w:val="60"/>
      <w:szCs w:val="56"/>
    </w:rPr>
  </w:style>
  <w:style w:type="character" w:customStyle="1" w:styleId="TitreCar">
    <w:name w:val="Titre Car"/>
    <w:basedOn w:val="Policepardfaut"/>
    <w:link w:val="Titre"/>
    <w:uiPriority w:val="1"/>
    <w:rPr>
      <w:rFonts w:asciiTheme="majorHAnsi" w:eastAsiaTheme="majorEastAsia" w:hAnsiTheme="majorHAnsi" w:cstheme="majorBidi"/>
      <w:kern w:val="28"/>
      <w:sz w:val="60"/>
      <w:szCs w:val="56"/>
    </w:rPr>
  </w:style>
  <w:style w:type="paragraph" w:styleId="Sous-titre">
    <w:name w:val="Subtitle"/>
    <w:basedOn w:val="Normal"/>
    <w:link w:val="Sous-titreCar"/>
    <w:uiPriority w:val="2"/>
    <w:qFormat/>
    <w:pPr>
      <w:numPr>
        <w:ilvl w:val="1"/>
      </w:numPr>
      <w:spacing w:line="240" w:lineRule="auto"/>
      <w:contextualSpacing/>
    </w:pPr>
    <w:rPr>
      <w:rFonts w:eastAsiaTheme="minorEastAsia"/>
      <w:color w:val="9B5A5A" w:themeColor="accent2"/>
      <w:sz w:val="34"/>
    </w:rPr>
  </w:style>
  <w:style w:type="character" w:customStyle="1" w:styleId="Sous-titreCar">
    <w:name w:val="Sous-titre Car"/>
    <w:basedOn w:val="Policepardfaut"/>
    <w:link w:val="Sous-titre"/>
    <w:uiPriority w:val="2"/>
    <w:rPr>
      <w:rFonts w:eastAsiaTheme="minorEastAsia"/>
      <w:color w:val="9B5A5A" w:themeColor="accent2"/>
      <w:sz w:val="34"/>
    </w:rPr>
  </w:style>
  <w:style w:type="character" w:customStyle="1" w:styleId="En-tteCar">
    <w:name w:val="En-tête Car"/>
    <w:basedOn w:val="Policepardfaut"/>
    <w:link w:val="En-tte"/>
    <w:uiPriority w:val="98"/>
  </w:style>
  <w:style w:type="character" w:customStyle="1" w:styleId="Titre2Car">
    <w:name w:val="Titre 2 Car"/>
    <w:basedOn w:val="Policepardfaut"/>
    <w:link w:val="Titre2"/>
    <w:uiPriority w:val="9"/>
    <w:semiHidden/>
    <w:rPr>
      <w:rFonts w:asciiTheme="majorHAnsi" w:eastAsiaTheme="majorEastAsia" w:hAnsiTheme="majorHAnsi" w:cstheme="majorBidi"/>
      <w:i/>
      <w:color w:val="9B5A5A" w:themeColor="accent2"/>
      <w:sz w:val="30"/>
      <w:szCs w:val="26"/>
    </w:rPr>
  </w:style>
  <w:style w:type="character" w:customStyle="1" w:styleId="Titre3Car">
    <w:name w:val="Titre 3 Car"/>
    <w:basedOn w:val="Policepardfaut"/>
    <w:link w:val="Titre3"/>
    <w:uiPriority w:val="9"/>
    <w:semiHidden/>
    <w:rPr>
      <w:rFonts w:asciiTheme="majorHAnsi" w:eastAsiaTheme="majorEastAsia" w:hAnsiTheme="majorHAnsi" w:cstheme="majorBidi"/>
      <w:color w:val="236078" w:themeColor="accent1"/>
      <w:sz w:val="30"/>
      <w:szCs w:val="24"/>
    </w:rPr>
  </w:style>
  <w:style w:type="character" w:customStyle="1" w:styleId="Titre4Car">
    <w:name w:val="Titre 4 Car"/>
    <w:basedOn w:val="Policepardfaut"/>
    <w:link w:val="Titre4"/>
    <w:uiPriority w:val="9"/>
    <w:semiHidden/>
    <w:rPr>
      <w:rFonts w:asciiTheme="majorHAnsi" w:eastAsiaTheme="majorEastAsia" w:hAnsiTheme="majorHAnsi" w:cstheme="majorBidi"/>
      <w:i/>
      <w:iCs/>
      <w:color w:val="236078" w:themeColor="accent1"/>
      <w:sz w:val="30"/>
    </w:rPr>
  </w:style>
  <w:style w:type="character" w:customStyle="1" w:styleId="Titre5Car">
    <w:name w:val="Titre 5 Car"/>
    <w:basedOn w:val="Policepardfaut"/>
    <w:link w:val="Titre5"/>
    <w:uiPriority w:val="9"/>
    <w:semiHidden/>
    <w:rPr>
      <w:rFonts w:asciiTheme="majorHAnsi" w:eastAsiaTheme="majorEastAsia" w:hAnsiTheme="majorHAnsi" w:cstheme="majorBidi"/>
      <w:b/>
      <w:color w:val="9B5A5A" w:themeColor="accent2"/>
      <w:sz w:val="24"/>
    </w:rPr>
  </w:style>
  <w:style w:type="character" w:customStyle="1" w:styleId="Titre6Car">
    <w:name w:val="Titre 6 Car"/>
    <w:basedOn w:val="Policepardfaut"/>
    <w:link w:val="Titre6"/>
    <w:uiPriority w:val="9"/>
    <w:semiHidden/>
    <w:rPr>
      <w:rFonts w:asciiTheme="majorHAnsi" w:eastAsiaTheme="majorEastAsia" w:hAnsiTheme="majorHAnsi" w:cstheme="majorBidi"/>
      <w:b/>
      <w:i/>
      <w:color w:val="9B5A5A" w:themeColor="accent2"/>
      <w:sz w:val="24"/>
    </w:rPr>
  </w:style>
  <w:style w:type="character" w:customStyle="1" w:styleId="Titre7Car">
    <w:name w:val="Titre 7 Car"/>
    <w:basedOn w:val="Policepardfaut"/>
    <w:link w:val="Titre7"/>
    <w:uiPriority w:val="9"/>
    <w:semiHidden/>
    <w:rPr>
      <w:rFonts w:asciiTheme="majorHAnsi" w:eastAsiaTheme="majorEastAsia" w:hAnsiTheme="majorHAnsi" w:cstheme="majorBidi"/>
      <w:b/>
      <w:iCs/>
      <w:color w:val="236078" w:themeColor="accent1"/>
      <w:sz w:val="24"/>
    </w:rPr>
  </w:style>
  <w:style w:type="character" w:customStyle="1" w:styleId="Titre8Car">
    <w:name w:val="Titre 8 Car"/>
    <w:basedOn w:val="Policepardfaut"/>
    <w:link w:val="Titre8"/>
    <w:uiPriority w:val="9"/>
    <w:semiHidden/>
    <w:rPr>
      <w:rFonts w:asciiTheme="majorHAnsi" w:eastAsiaTheme="majorEastAsia" w:hAnsiTheme="majorHAnsi" w:cstheme="majorBidi"/>
      <w:b/>
      <w:i/>
      <w:color w:val="9B5A5A" w:themeColor="accent2"/>
      <w:sz w:val="24"/>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Cs/>
      <w:color w:val="236078" w:themeColor="accent1"/>
      <w:sz w:val="24"/>
      <w:szCs w:val="21"/>
    </w:rPr>
  </w:style>
  <w:style w:type="paragraph" w:styleId="Pieddepage">
    <w:name w:val="footer"/>
    <w:basedOn w:val="Normal"/>
    <w:link w:val="PieddepageCar"/>
    <w:uiPriority w:val="99"/>
    <w:unhideWhenUsed/>
    <w:qFormat/>
    <w:pPr>
      <w:spacing w:after="0" w:line="240" w:lineRule="auto"/>
      <w:jc w:val="right"/>
    </w:pPr>
  </w:style>
  <w:style w:type="character" w:customStyle="1" w:styleId="PieddepageCar">
    <w:name w:val="Pied de page Car"/>
    <w:basedOn w:val="Policepardfaut"/>
    <w:link w:val="Pieddepage"/>
    <w:uiPriority w:val="99"/>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alTable">
    <w:name w:val="General Table"/>
    <w:basedOn w:val="TableauNormal"/>
    <w:uiPriority w:val="99"/>
    <w:pPr>
      <w:spacing w:before="200" w:line="240" w:lineRule="auto"/>
      <w:ind w:left="144"/>
    </w:pPr>
    <w:tblPr>
      <w:tblBorders>
        <w:insideH w:val="single" w:sz="6" w:space="0" w:color="BFBFBF" w:themeColor="background1" w:themeShade="BF"/>
      </w:tblBorders>
      <w:tblCellMar>
        <w:left w:w="0" w:type="dxa"/>
        <w:right w:w="0" w:type="dxa"/>
      </w:tblCellMar>
    </w:tblPr>
    <w:tblStylePr w:type="firstRow">
      <w:rPr>
        <w:color w:val="9B5A5A" w:themeColor="accent2"/>
        <w:sz w:val="24"/>
      </w:rPr>
      <w:tblPr/>
      <w:tcPr>
        <w:tcBorders>
          <w:top w:val="single" w:sz="12" w:space="0" w:color="11303C" w:themeColor="accent1" w:themeShade="80"/>
          <w:left w:val="nil"/>
          <w:bottom w:val="single" w:sz="12" w:space="0" w:color="11303C" w:themeColor="accent1" w:themeShade="80"/>
          <w:right w:val="nil"/>
          <w:insideH w:val="nil"/>
          <w:insideV w:val="nil"/>
          <w:tl2br w:val="nil"/>
          <w:tr2bl w:val="nil"/>
        </w:tcBorders>
      </w:tcPr>
    </w:tblStylePr>
  </w:style>
  <w:style w:type="character" w:styleId="Emphaseple">
    <w:name w:val="Subtle Emphasis"/>
    <w:basedOn w:val="Policepardfaut"/>
    <w:uiPriority w:val="19"/>
    <w:semiHidden/>
    <w:unhideWhenUsed/>
    <w:qFormat/>
    <w:rPr>
      <w:i/>
      <w:iCs/>
      <w:color w:val="11303C" w:themeColor="accent1" w:themeShade="80"/>
    </w:rPr>
  </w:style>
  <w:style w:type="character" w:styleId="Accentuation">
    <w:name w:val="Emphasis"/>
    <w:basedOn w:val="Policepardfaut"/>
    <w:uiPriority w:val="20"/>
    <w:semiHidden/>
    <w:unhideWhenUsed/>
    <w:qFormat/>
    <w:rPr>
      <w:b/>
      <w:iCs/>
      <w:color w:val="9B5A5A" w:themeColor="accent2"/>
    </w:rPr>
  </w:style>
  <w:style w:type="character" w:styleId="Emphaseintense">
    <w:name w:val="Intense Emphasis"/>
    <w:basedOn w:val="Policepardfaut"/>
    <w:uiPriority w:val="21"/>
    <w:semiHidden/>
    <w:unhideWhenUsed/>
    <w:qFormat/>
    <w:rPr>
      <w:b/>
      <w:i/>
      <w:iCs/>
      <w:color w:val="9B5A5A" w:themeColor="accent2"/>
    </w:rPr>
  </w:style>
  <w:style w:type="paragraph" w:styleId="Citation">
    <w:name w:val="Quote"/>
    <w:basedOn w:val="Normal"/>
    <w:next w:val="Normal"/>
    <w:link w:val="CitationCar"/>
    <w:uiPriority w:val="29"/>
    <w:semiHidden/>
    <w:unhideWhenUsed/>
    <w:qFormat/>
    <w:pPr>
      <w:spacing w:before="360" w:after="360"/>
    </w:pPr>
    <w:rPr>
      <w:i/>
      <w:iCs/>
      <w:sz w:val="30"/>
    </w:rPr>
  </w:style>
  <w:style w:type="character" w:customStyle="1" w:styleId="CitationCar">
    <w:name w:val="Citation Car"/>
    <w:basedOn w:val="Policepardfaut"/>
    <w:link w:val="Citation"/>
    <w:uiPriority w:val="29"/>
    <w:semiHidden/>
    <w:rPr>
      <w:i/>
      <w:iCs/>
      <w:sz w:val="30"/>
    </w:rPr>
  </w:style>
  <w:style w:type="paragraph" w:styleId="Citationintense">
    <w:name w:val="Intense Quote"/>
    <w:basedOn w:val="Normal"/>
    <w:next w:val="Normal"/>
    <w:link w:val="CitationintenseCar"/>
    <w:uiPriority w:val="30"/>
    <w:semiHidden/>
    <w:unhideWhenUsed/>
    <w:qFormat/>
    <w:pPr>
      <w:spacing w:before="360" w:after="360"/>
    </w:pPr>
    <w:rPr>
      <w:b/>
      <w:i/>
      <w:iCs/>
      <w:sz w:val="30"/>
    </w:rPr>
  </w:style>
  <w:style w:type="character" w:customStyle="1" w:styleId="CitationintenseCar">
    <w:name w:val="Citation intense Car"/>
    <w:basedOn w:val="Policepardfaut"/>
    <w:link w:val="Citationintense"/>
    <w:uiPriority w:val="30"/>
    <w:semiHidden/>
    <w:rPr>
      <w:b/>
      <w:i/>
      <w:iCs/>
      <w:sz w:val="30"/>
    </w:rPr>
  </w:style>
  <w:style w:type="character" w:styleId="Rfrenceple">
    <w:name w:val="Subtle Reference"/>
    <w:basedOn w:val="Policepardfaut"/>
    <w:uiPriority w:val="31"/>
    <w:semiHidden/>
    <w:unhideWhenUsed/>
    <w:qFormat/>
    <w:rPr>
      <w:caps/>
      <w:smallCaps w:val="0"/>
      <w:color w:val="11303C" w:themeColor="accent1" w:themeShade="80"/>
    </w:rPr>
  </w:style>
  <w:style w:type="character" w:styleId="Rfrenceintense">
    <w:name w:val="Intense Reference"/>
    <w:basedOn w:val="Policepardfaut"/>
    <w:uiPriority w:val="32"/>
    <w:semiHidden/>
    <w:unhideWhenUsed/>
    <w:qFormat/>
    <w:rPr>
      <w:b/>
      <w:bCs/>
      <w:caps/>
      <w:smallCaps w:val="0"/>
      <w:color w:val="11303C" w:themeColor="accent1" w:themeShade="80"/>
      <w:spacing w:val="0"/>
    </w:rPr>
  </w:style>
  <w:style w:type="character" w:styleId="Titredulivre">
    <w:name w:val="Book Title"/>
    <w:basedOn w:val="Policepardfaut"/>
    <w:uiPriority w:val="33"/>
    <w:semiHidden/>
    <w:unhideWhenUsed/>
    <w:qFormat/>
    <w:rPr>
      <w:b w:val="0"/>
      <w:bCs/>
      <w:i w:val="0"/>
      <w:iCs/>
      <w:spacing w:val="0"/>
      <w:u w:val="single"/>
    </w:rPr>
  </w:style>
  <w:style w:type="paragraph" w:styleId="Lgende">
    <w:name w:val="caption"/>
    <w:basedOn w:val="Normal"/>
    <w:next w:val="Normal"/>
    <w:uiPriority w:val="35"/>
    <w:semiHidden/>
    <w:unhideWhenUsed/>
    <w:qFormat/>
    <w:pPr>
      <w:spacing w:after="200" w:line="240" w:lineRule="auto"/>
    </w:pPr>
    <w:rPr>
      <w:i/>
      <w:iCs/>
      <w:szCs w:val="18"/>
    </w:rPr>
  </w:style>
  <w:style w:type="paragraph" w:styleId="En-ttedetabledesmatires">
    <w:name w:val="TOC Heading"/>
    <w:basedOn w:val="Titre1"/>
    <w:next w:val="Normal"/>
    <w:uiPriority w:val="39"/>
    <w:semiHidden/>
    <w:unhideWhenUsed/>
    <w:qFormat/>
    <w:pPr>
      <w:outlineLvl w:val="9"/>
    </w:pPr>
  </w:style>
  <w:style w:type="paragraph" w:styleId="Textedebulles">
    <w:name w:val="Balloon Text"/>
    <w:basedOn w:val="Normal"/>
    <w:link w:val="TextedebullesCar"/>
    <w:uiPriority w:val="99"/>
    <w:semiHidden/>
    <w:unhideWhenUsed/>
    <w:rsid w:val="006B6129"/>
    <w:pPr>
      <w:spacing w:after="0"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6B6129"/>
    <w:rPr>
      <w:rFonts w:ascii="Segoe UI" w:hAnsi="Segoe UI" w:cs="Segoe UI"/>
      <w:szCs w:val="18"/>
    </w:rPr>
  </w:style>
  <w:style w:type="paragraph" w:styleId="Bibliographie">
    <w:name w:val="Bibliography"/>
    <w:basedOn w:val="Normal"/>
    <w:next w:val="Normal"/>
    <w:uiPriority w:val="37"/>
    <w:semiHidden/>
    <w:unhideWhenUsed/>
    <w:rsid w:val="006B6129"/>
  </w:style>
  <w:style w:type="paragraph" w:styleId="Normalcentr">
    <w:name w:val="Block Text"/>
    <w:basedOn w:val="Normal"/>
    <w:uiPriority w:val="99"/>
    <w:semiHidden/>
    <w:unhideWhenUsed/>
    <w:rsid w:val="006B6129"/>
    <w:pPr>
      <w:pBdr>
        <w:top w:val="single" w:sz="2" w:space="10" w:color="236078" w:themeColor="accent1" w:frame="1"/>
        <w:left w:val="single" w:sz="2" w:space="10" w:color="236078" w:themeColor="accent1" w:frame="1"/>
        <w:bottom w:val="single" w:sz="2" w:space="10" w:color="236078" w:themeColor="accent1" w:frame="1"/>
        <w:right w:val="single" w:sz="2" w:space="10" w:color="236078" w:themeColor="accent1" w:frame="1"/>
      </w:pBdr>
      <w:ind w:left="1152" w:right="1152"/>
    </w:pPr>
    <w:rPr>
      <w:rFonts w:eastAsiaTheme="minorEastAsia"/>
      <w:i/>
      <w:iCs/>
      <w:color w:val="236078" w:themeColor="accent1"/>
    </w:rPr>
  </w:style>
  <w:style w:type="paragraph" w:styleId="Corpsdetexte">
    <w:name w:val="Body Text"/>
    <w:basedOn w:val="Normal"/>
    <w:link w:val="CorpsdetexteCar"/>
    <w:uiPriority w:val="99"/>
    <w:semiHidden/>
    <w:unhideWhenUsed/>
    <w:rsid w:val="006B6129"/>
    <w:pPr>
      <w:spacing w:after="120"/>
    </w:pPr>
  </w:style>
  <w:style w:type="character" w:customStyle="1" w:styleId="CorpsdetexteCar">
    <w:name w:val="Corps de texte Car"/>
    <w:basedOn w:val="Policepardfaut"/>
    <w:link w:val="Corpsdetexte"/>
    <w:uiPriority w:val="99"/>
    <w:semiHidden/>
    <w:rsid w:val="006B6129"/>
  </w:style>
  <w:style w:type="paragraph" w:styleId="Corpsdetexte2">
    <w:name w:val="Body Text 2"/>
    <w:basedOn w:val="Normal"/>
    <w:link w:val="Corpsdetexte2Car"/>
    <w:uiPriority w:val="99"/>
    <w:semiHidden/>
    <w:unhideWhenUsed/>
    <w:rsid w:val="006B6129"/>
    <w:pPr>
      <w:spacing w:after="120" w:line="480" w:lineRule="auto"/>
    </w:pPr>
  </w:style>
  <w:style w:type="character" w:customStyle="1" w:styleId="Corpsdetexte2Car">
    <w:name w:val="Corps de texte 2 Car"/>
    <w:basedOn w:val="Policepardfaut"/>
    <w:link w:val="Corpsdetexte2"/>
    <w:uiPriority w:val="99"/>
    <w:semiHidden/>
    <w:rsid w:val="006B6129"/>
  </w:style>
  <w:style w:type="paragraph" w:styleId="Corpsdetexte3">
    <w:name w:val="Body Text 3"/>
    <w:basedOn w:val="Normal"/>
    <w:link w:val="Corpsdetexte3Car"/>
    <w:uiPriority w:val="99"/>
    <w:semiHidden/>
    <w:unhideWhenUsed/>
    <w:rsid w:val="006B6129"/>
    <w:pPr>
      <w:spacing w:after="120"/>
    </w:pPr>
    <w:rPr>
      <w:szCs w:val="16"/>
    </w:rPr>
  </w:style>
  <w:style w:type="character" w:customStyle="1" w:styleId="Corpsdetexte3Car">
    <w:name w:val="Corps de texte 3 Car"/>
    <w:basedOn w:val="Policepardfaut"/>
    <w:link w:val="Corpsdetexte3"/>
    <w:uiPriority w:val="99"/>
    <w:semiHidden/>
    <w:rsid w:val="006B6129"/>
    <w:rPr>
      <w:szCs w:val="16"/>
    </w:rPr>
  </w:style>
  <w:style w:type="paragraph" w:styleId="Retrait1religne">
    <w:name w:val="Body Text First Indent"/>
    <w:basedOn w:val="Corpsdetexte"/>
    <w:link w:val="Retrait1religneCar"/>
    <w:uiPriority w:val="99"/>
    <w:semiHidden/>
    <w:unhideWhenUsed/>
    <w:rsid w:val="006B6129"/>
    <w:pPr>
      <w:spacing w:after="160"/>
      <w:ind w:firstLine="360"/>
    </w:pPr>
  </w:style>
  <w:style w:type="character" w:customStyle="1" w:styleId="Retrait1religneCar">
    <w:name w:val="Retrait 1re ligne Car"/>
    <w:basedOn w:val="CorpsdetexteCar"/>
    <w:link w:val="Retrait1religne"/>
    <w:uiPriority w:val="99"/>
    <w:semiHidden/>
    <w:rsid w:val="006B6129"/>
  </w:style>
  <w:style w:type="paragraph" w:styleId="Retraitcorpsdetexte">
    <w:name w:val="Body Text Indent"/>
    <w:basedOn w:val="Normal"/>
    <w:link w:val="RetraitcorpsdetexteCar"/>
    <w:uiPriority w:val="99"/>
    <w:semiHidden/>
    <w:unhideWhenUsed/>
    <w:rsid w:val="006B6129"/>
    <w:pPr>
      <w:spacing w:after="120"/>
      <w:ind w:left="283"/>
    </w:pPr>
  </w:style>
  <w:style w:type="character" w:customStyle="1" w:styleId="RetraitcorpsdetexteCar">
    <w:name w:val="Retrait corps de texte Car"/>
    <w:basedOn w:val="Policepardfaut"/>
    <w:link w:val="Retraitcorpsdetexte"/>
    <w:uiPriority w:val="99"/>
    <w:semiHidden/>
    <w:rsid w:val="006B6129"/>
  </w:style>
  <w:style w:type="paragraph" w:styleId="Retraitcorpset1relig">
    <w:name w:val="Body Text First Indent 2"/>
    <w:basedOn w:val="Retraitcorpsdetexte"/>
    <w:link w:val="Retraitcorpset1religCar"/>
    <w:uiPriority w:val="99"/>
    <w:semiHidden/>
    <w:unhideWhenUsed/>
    <w:rsid w:val="006B6129"/>
    <w:pPr>
      <w:spacing w:after="160"/>
      <w:ind w:left="360" w:firstLine="360"/>
    </w:pPr>
  </w:style>
  <w:style w:type="character" w:customStyle="1" w:styleId="Retraitcorpset1religCar">
    <w:name w:val="Retrait corps et 1re lig. Car"/>
    <w:basedOn w:val="RetraitcorpsdetexteCar"/>
    <w:link w:val="Retraitcorpset1relig"/>
    <w:uiPriority w:val="99"/>
    <w:semiHidden/>
    <w:rsid w:val="006B6129"/>
  </w:style>
  <w:style w:type="paragraph" w:styleId="Retraitcorpsdetexte2">
    <w:name w:val="Body Text Indent 2"/>
    <w:basedOn w:val="Normal"/>
    <w:link w:val="Retraitcorpsdetexte2Car"/>
    <w:uiPriority w:val="99"/>
    <w:semiHidden/>
    <w:unhideWhenUsed/>
    <w:rsid w:val="006B6129"/>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6B6129"/>
  </w:style>
  <w:style w:type="paragraph" w:styleId="Retraitcorpsdetexte3">
    <w:name w:val="Body Text Indent 3"/>
    <w:basedOn w:val="Normal"/>
    <w:link w:val="Retraitcorpsdetexte3Car"/>
    <w:uiPriority w:val="99"/>
    <w:semiHidden/>
    <w:unhideWhenUsed/>
    <w:rsid w:val="006B6129"/>
    <w:pPr>
      <w:spacing w:after="120"/>
      <w:ind w:left="283"/>
    </w:pPr>
    <w:rPr>
      <w:szCs w:val="16"/>
    </w:rPr>
  </w:style>
  <w:style w:type="character" w:customStyle="1" w:styleId="Retraitcorpsdetexte3Car">
    <w:name w:val="Retrait corps de texte 3 Car"/>
    <w:basedOn w:val="Policepardfaut"/>
    <w:link w:val="Retraitcorpsdetexte3"/>
    <w:uiPriority w:val="99"/>
    <w:semiHidden/>
    <w:rsid w:val="006B6129"/>
    <w:rPr>
      <w:szCs w:val="16"/>
    </w:rPr>
  </w:style>
  <w:style w:type="paragraph" w:styleId="Formuledepolitesse">
    <w:name w:val="Closing"/>
    <w:basedOn w:val="Normal"/>
    <w:link w:val="FormuledepolitesseCar"/>
    <w:uiPriority w:val="99"/>
    <w:semiHidden/>
    <w:unhideWhenUsed/>
    <w:rsid w:val="006B6129"/>
    <w:pPr>
      <w:spacing w:after="0" w:line="240" w:lineRule="auto"/>
      <w:ind w:left="4252"/>
    </w:pPr>
  </w:style>
  <w:style w:type="character" w:customStyle="1" w:styleId="FormuledepolitesseCar">
    <w:name w:val="Formule de politesse Car"/>
    <w:basedOn w:val="Policepardfaut"/>
    <w:link w:val="Formuledepolitesse"/>
    <w:uiPriority w:val="99"/>
    <w:semiHidden/>
    <w:rsid w:val="006B6129"/>
  </w:style>
  <w:style w:type="table" w:styleId="Grillecouleur">
    <w:name w:val="Colorful Grid"/>
    <w:basedOn w:val="TableauNormal"/>
    <w:uiPriority w:val="73"/>
    <w:semiHidden/>
    <w:unhideWhenUsed/>
    <w:rsid w:val="006B61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6B61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8E3EF" w:themeFill="accent1" w:themeFillTint="33"/>
    </w:tcPr>
    <w:tblStylePr w:type="firstRow">
      <w:rPr>
        <w:b/>
        <w:bCs/>
      </w:rPr>
      <w:tblPr/>
      <w:tcPr>
        <w:shd w:val="clear" w:color="auto" w:fill="91C8DF" w:themeFill="accent1" w:themeFillTint="66"/>
      </w:tcPr>
    </w:tblStylePr>
    <w:tblStylePr w:type="lastRow">
      <w:rPr>
        <w:b/>
        <w:bCs/>
        <w:color w:val="000000" w:themeColor="text1"/>
      </w:rPr>
      <w:tblPr/>
      <w:tcPr>
        <w:shd w:val="clear" w:color="auto" w:fill="91C8DF" w:themeFill="accent1" w:themeFillTint="66"/>
      </w:tcPr>
    </w:tblStylePr>
    <w:tblStylePr w:type="firstCol">
      <w:rPr>
        <w:color w:val="FFFFFF" w:themeColor="background1"/>
      </w:rPr>
      <w:tblPr/>
      <w:tcPr>
        <w:shd w:val="clear" w:color="auto" w:fill="1A4759" w:themeFill="accent1" w:themeFillShade="BF"/>
      </w:tcPr>
    </w:tblStylePr>
    <w:tblStylePr w:type="lastCol">
      <w:rPr>
        <w:color w:val="FFFFFF" w:themeColor="background1"/>
      </w:rPr>
      <w:tblPr/>
      <w:tcPr>
        <w:shd w:val="clear" w:color="auto" w:fill="1A4759" w:themeFill="accent1" w:themeFillShade="BF"/>
      </w:tcPr>
    </w:tblStylePr>
    <w:tblStylePr w:type="band1Vert">
      <w:tblPr/>
      <w:tcPr>
        <w:shd w:val="clear" w:color="auto" w:fill="75BBD7" w:themeFill="accent1" w:themeFillTint="7F"/>
      </w:tcPr>
    </w:tblStylePr>
    <w:tblStylePr w:type="band1Horz">
      <w:tblPr/>
      <w:tcPr>
        <w:shd w:val="clear" w:color="auto" w:fill="75BBD7" w:themeFill="accent1" w:themeFillTint="7F"/>
      </w:tcPr>
    </w:tblStylePr>
  </w:style>
  <w:style w:type="table" w:styleId="Grillecouleur-Accent2">
    <w:name w:val="Colorful Grid Accent 2"/>
    <w:basedOn w:val="TableauNormal"/>
    <w:uiPriority w:val="73"/>
    <w:semiHidden/>
    <w:unhideWhenUsed/>
    <w:rsid w:val="006B61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DDDD" w:themeFill="accent2" w:themeFillTint="33"/>
    </w:tcPr>
    <w:tblStylePr w:type="firstRow">
      <w:rPr>
        <w:b/>
        <w:bCs/>
      </w:rPr>
      <w:tblPr/>
      <w:tcPr>
        <w:shd w:val="clear" w:color="auto" w:fill="D8BBBB" w:themeFill="accent2" w:themeFillTint="66"/>
      </w:tcPr>
    </w:tblStylePr>
    <w:tblStylePr w:type="lastRow">
      <w:rPr>
        <w:b/>
        <w:bCs/>
        <w:color w:val="000000" w:themeColor="text1"/>
      </w:rPr>
      <w:tblPr/>
      <w:tcPr>
        <w:shd w:val="clear" w:color="auto" w:fill="D8BBBB" w:themeFill="accent2" w:themeFillTint="66"/>
      </w:tcPr>
    </w:tblStylePr>
    <w:tblStylePr w:type="firstCol">
      <w:rPr>
        <w:color w:val="FFFFFF" w:themeColor="background1"/>
      </w:rPr>
      <w:tblPr/>
      <w:tcPr>
        <w:shd w:val="clear" w:color="auto" w:fill="734343" w:themeFill="accent2" w:themeFillShade="BF"/>
      </w:tcPr>
    </w:tblStylePr>
    <w:tblStylePr w:type="lastCol">
      <w:rPr>
        <w:color w:val="FFFFFF" w:themeColor="background1"/>
      </w:rPr>
      <w:tblPr/>
      <w:tcPr>
        <w:shd w:val="clear" w:color="auto" w:fill="734343" w:themeFill="accent2" w:themeFillShade="BF"/>
      </w:tcPr>
    </w:tblStylePr>
    <w:tblStylePr w:type="band1Vert">
      <w:tblPr/>
      <w:tcPr>
        <w:shd w:val="clear" w:color="auto" w:fill="CEABAB" w:themeFill="accent2" w:themeFillTint="7F"/>
      </w:tcPr>
    </w:tblStylePr>
    <w:tblStylePr w:type="band1Horz">
      <w:tblPr/>
      <w:tcPr>
        <w:shd w:val="clear" w:color="auto" w:fill="CEABAB" w:themeFill="accent2" w:themeFillTint="7F"/>
      </w:tcPr>
    </w:tblStylePr>
  </w:style>
  <w:style w:type="table" w:styleId="Grillecouleur-Accent3">
    <w:name w:val="Colorful Grid Accent 3"/>
    <w:basedOn w:val="TableauNormal"/>
    <w:uiPriority w:val="73"/>
    <w:semiHidden/>
    <w:unhideWhenUsed/>
    <w:rsid w:val="006B61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E8E1" w:themeFill="accent3" w:themeFillTint="33"/>
    </w:tcPr>
    <w:tblStylePr w:type="firstRow">
      <w:rPr>
        <w:b/>
        <w:bCs/>
      </w:rPr>
      <w:tblPr/>
      <w:tcPr>
        <w:shd w:val="clear" w:color="auto" w:fill="93D1C4" w:themeFill="accent3" w:themeFillTint="66"/>
      </w:tcPr>
    </w:tblStylePr>
    <w:tblStylePr w:type="lastRow">
      <w:rPr>
        <w:b/>
        <w:bCs/>
        <w:color w:val="000000" w:themeColor="text1"/>
      </w:rPr>
      <w:tblPr/>
      <w:tcPr>
        <w:shd w:val="clear" w:color="auto" w:fill="93D1C4" w:themeFill="accent3" w:themeFillTint="66"/>
      </w:tcPr>
    </w:tblStylePr>
    <w:tblStylePr w:type="firstCol">
      <w:rPr>
        <w:color w:val="FFFFFF" w:themeColor="background1"/>
      </w:rPr>
      <w:tblPr/>
      <w:tcPr>
        <w:shd w:val="clear" w:color="auto" w:fill="1C433A" w:themeFill="accent3" w:themeFillShade="BF"/>
      </w:tcPr>
    </w:tblStylePr>
    <w:tblStylePr w:type="lastCol">
      <w:rPr>
        <w:color w:val="FFFFFF" w:themeColor="background1"/>
      </w:rPr>
      <w:tblPr/>
      <w:tcPr>
        <w:shd w:val="clear" w:color="auto" w:fill="1C433A" w:themeFill="accent3" w:themeFillShade="BF"/>
      </w:tcPr>
    </w:tblStylePr>
    <w:tblStylePr w:type="band1Vert">
      <w:tblPr/>
      <w:tcPr>
        <w:shd w:val="clear" w:color="auto" w:fill="79C6B6" w:themeFill="accent3" w:themeFillTint="7F"/>
      </w:tcPr>
    </w:tblStylePr>
    <w:tblStylePr w:type="band1Horz">
      <w:tblPr/>
      <w:tcPr>
        <w:shd w:val="clear" w:color="auto" w:fill="79C6B6" w:themeFill="accent3" w:themeFillTint="7F"/>
      </w:tcPr>
    </w:tblStylePr>
  </w:style>
  <w:style w:type="table" w:styleId="Grillecouleur-Accent4">
    <w:name w:val="Colorful Grid Accent 4"/>
    <w:basedOn w:val="TableauNormal"/>
    <w:uiPriority w:val="73"/>
    <w:semiHidden/>
    <w:unhideWhenUsed/>
    <w:rsid w:val="006B61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4DB" w:themeFill="accent4" w:themeFillTint="33"/>
    </w:tcPr>
    <w:tblStylePr w:type="firstRow">
      <w:rPr>
        <w:b/>
        <w:bCs/>
      </w:rPr>
      <w:tblPr/>
      <w:tcPr>
        <w:shd w:val="clear" w:color="auto" w:fill="D9C9B8" w:themeFill="accent4" w:themeFillTint="66"/>
      </w:tcPr>
    </w:tblStylePr>
    <w:tblStylePr w:type="lastRow">
      <w:rPr>
        <w:b/>
        <w:bCs/>
        <w:color w:val="000000" w:themeColor="text1"/>
      </w:rPr>
      <w:tblPr/>
      <w:tcPr>
        <w:shd w:val="clear" w:color="auto" w:fill="D9C9B8" w:themeFill="accent4" w:themeFillTint="66"/>
      </w:tcPr>
    </w:tblStylePr>
    <w:tblStylePr w:type="firstCol">
      <w:rPr>
        <w:color w:val="FFFFFF" w:themeColor="background1"/>
      </w:rPr>
      <w:tblPr/>
      <w:tcPr>
        <w:shd w:val="clear" w:color="auto" w:fill="745A3F" w:themeFill="accent4" w:themeFillShade="BF"/>
      </w:tcPr>
    </w:tblStylePr>
    <w:tblStylePr w:type="lastCol">
      <w:rPr>
        <w:color w:val="FFFFFF" w:themeColor="background1"/>
      </w:rPr>
      <w:tblPr/>
      <w:tcPr>
        <w:shd w:val="clear" w:color="auto" w:fill="745A3F" w:themeFill="accent4" w:themeFillShade="BF"/>
      </w:tcPr>
    </w:tblStylePr>
    <w:tblStylePr w:type="band1Vert">
      <w:tblPr/>
      <w:tcPr>
        <w:shd w:val="clear" w:color="auto" w:fill="D0BCA7" w:themeFill="accent4" w:themeFillTint="7F"/>
      </w:tcPr>
    </w:tblStylePr>
    <w:tblStylePr w:type="band1Horz">
      <w:tblPr/>
      <w:tcPr>
        <w:shd w:val="clear" w:color="auto" w:fill="D0BCA7" w:themeFill="accent4" w:themeFillTint="7F"/>
      </w:tcPr>
    </w:tblStylePr>
  </w:style>
  <w:style w:type="table" w:styleId="Grillecouleur-Accent5">
    <w:name w:val="Colorful Grid Accent 5"/>
    <w:basedOn w:val="TableauNormal"/>
    <w:uiPriority w:val="73"/>
    <w:semiHidden/>
    <w:unhideWhenUsed/>
    <w:rsid w:val="006B61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DED6" w:themeFill="accent5" w:themeFillTint="33"/>
    </w:tcPr>
    <w:tblStylePr w:type="firstRow">
      <w:rPr>
        <w:b/>
        <w:bCs/>
      </w:rPr>
      <w:tblPr/>
      <w:tcPr>
        <w:shd w:val="clear" w:color="auto" w:fill="DBBDAD" w:themeFill="accent5" w:themeFillTint="66"/>
      </w:tcPr>
    </w:tblStylePr>
    <w:tblStylePr w:type="lastRow">
      <w:rPr>
        <w:b/>
        <w:bCs/>
        <w:color w:val="000000" w:themeColor="text1"/>
      </w:rPr>
      <w:tblPr/>
      <w:tcPr>
        <w:shd w:val="clear" w:color="auto" w:fill="DBBDAD" w:themeFill="accent5" w:themeFillTint="66"/>
      </w:tcPr>
    </w:tblStylePr>
    <w:tblStylePr w:type="firstCol">
      <w:rPr>
        <w:color w:val="FFFFFF" w:themeColor="background1"/>
      </w:rPr>
      <w:tblPr/>
      <w:tcPr>
        <w:shd w:val="clear" w:color="auto" w:fill="724731" w:themeFill="accent5" w:themeFillShade="BF"/>
      </w:tcPr>
    </w:tblStylePr>
    <w:tblStylePr w:type="lastCol">
      <w:rPr>
        <w:color w:val="FFFFFF" w:themeColor="background1"/>
      </w:rPr>
      <w:tblPr/>
      <w:tcPr>
        <w:shd w:val="clear" w:color="auto" w:fill="724731" w:themeFill="accent5" w:themeFillShade="BF"/>
      </w:tcPr>
    </w:tblStylePr>
    <w:tblStylePr w:type="band1Vert">
      <w:tblPr/>
      <w:tcPr>
        <w:shd w:val="clear" w:color="auto" w:fill="D3AD99" w:themeFill="accent5" w:themeFillTint="7F"/>
      </w:tcPr>
    </w:tblStylePr>
    <w:tblStylePr w:type="band1Horz">
      <w:tblPr/>
      <w:tcPr>
        <w:shd w:val="clear" w:color="auto" w:fill="D3AD99" w:themeFill="accent5" w:themeFillTint="7F"/>
      </w:tcPr>
    </w:tblStylePr>
  </w:style>
  <w:style w:type="table" w:styleId="Grillecouleur-Accent6">
    <w:name w:val="Colorful Grid Accent 6"/>
    <w:basedOn w:val="TableauNormal"/>
    <w:uiPriority w:val="73"/>
    <w:rsid w:val="006B61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D6DE" w:themeFill="accent6" w:themeFillTint="33"/>
    </w:tcPr>
    <w:tblStylePr w:type="firstRow">
      <w:rPr>
        <w:b/>
        <w:bCs/>
      </w:rPr>
      <w:tblPr/>
      <w:tcPr>
        <w:shd w:val="clear" w:color="auto" w:fill="CAAEBE" w:themeFill="accent6" w:themeFillTint="66"/>
      </w:tcPr>
    </w:tblStylePr>
    <w:tblStylePr w:type="lastRow">
      <w:rPr>
        <w:b/>
        <w:bCs/>
        <w:color w:val="000000" w:themeColor="text1"/>
      </w:rPr>
      <w:tblPr/>
      <w:tcPr>
        <w:shd w:val="clear" w:color="auto" w:fill="CAAEBE" w:themeFill="accent6" w:themeFillTint="66"/>
      </w:tcPr>
    </w:tblStylePr>
    <w:tblStylePr w:type="firstCol">
      <w:rPr>
        <w:color w:val="FFFFFF" w:themeColor="background1"/>
      </w:rPr>
      <w:tblPr/>
      <w:tcPr>
        <w:shd w:val="clear" w:color="auto" w:fill="4F3444" w:themeFill="accent6" w:themeFillShade="BF"/>
      </w:tcPr>
    </w:tblStylePr>
    <w:tblStylePr w:type="lastCol">
      <w:rPr>
        <w:color w:val="FFFFFF" w:themeColor="background1"/>
      </w:rPr>
      <w:tblPr/>
      <w:tcPr>
        <w:shd w:val="clear" w:color="auto" w:fill="4F3444" w:themeFill="accent6" w:themeFillShade="BF"/>
      </w:tcPr>
    </w:tblStylePr>
    <w:tblStylePr w:type="band1Vert">
      <w:tblPr/>
      <w:tcPr>
        <w:shd w:val="clear" w:color="auto" w:fill="BD9AAF" w:themeFill="accent6" w:themeFillTint="7F"/>
      </w:tcPr>
    </w:tblStylePr>
    <w:tblStylePr w:type="band1Horz">
      <w:tblPr/>
      <w:tcPr>
        <w:shd w:val="clear" w:color="auto" w:fill="BD9AAF" w:themeFill="accent6" w:themeFillTint="7F"/>
      </w:tcPr>
    </w:tblStylePr>
  </w:style>
  <w:style w:type="table" w:styleId="Listecouleur">
    <w:name w:val="Colorful List"/>
    <w:basedOn w:val="TableauNormal"/>
    <w:uiPriority w:val="72"/>
    <w:semiHidden/>
    <w:unhideWhenUsed/>
    <w:rsid w:val="006B612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B4848" w:themeFill="accent2" w:themeFillShade="CC"/>
      </w:tcPr>
    </w:tblStylePr>
    <w:tblStylePr w:type="lastRow">
      <w:rPr>
        <w:b/>
        <w:bCs/>
        <w:color w:val="7B48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6B6129"/>
    <w:pPr>
      <w:spacing w:after="0" w:line="240" w:lineRule="auto"/>
    </w:pPr>
    <w:rPr>
      <w:color w:val="000000" w:themeColor="text1"/>
    </w:rPr>
    <w:tblPr>
      <w:tblStyleRowBandSize w:val="1"/>
      <w:tblStyleColBandSize w:val="1"/>
    </w:tblPr>
    <w:tcPr>
      <w:shd w:val="clear" w:color="auto" w:fill="E3F1F7" w:themeFill="accent1" w:themeFillTint="19"/>
    </w:tcPr>
    <w:tblStylePr w:type="firstRow">
      <w:rPr>
        <w:b/>
        <w:bCs/>
        <w:color w:val="FFFFFF" w:themeColor="background1"/>
      </w:rPr>
      <w:tblPr/>
      <w:tcPr>
        <w:tcBorders>
          <w:bottom w:val="single" w:sz="12" w:space="0" w:color="FFFFFF" w:themeColor="background1"/>
        </w:tcBorders>
        <w:shd w:val="clear" w:color="auto" w:fill="7B4848" w:themeFill="accent2" w:themeFillShade="CC"/>
      </w:tcPr>
    </w:tblStylePr>
    <w:tblStylePr w:type="lastRow">
      <w:rPr>
        <w:b/>
        <w:bCs/>
        <w:color w:val="7B48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DDEB" w:themeFill="accent1" w:themeFillTint="3F"/>
      </w:tcPr>
    </w:tblStylePr>
    <w:tblStylePr w:type="band1Horz">
      <w:tblPr/>
      <w:tcPr>
        <w:shd w:val="clear" w:color="auto" w:fill="C8E3EF" w:themeFill="accent1" w:themeFillTint="33"/>
      </w:tcPr>
    </w:tblStylePr>
  </w:style>
  <w:style w:type="table" w:styleId="Listecouleur-Accent2">
    <w:name w:val="Colorful List Accent 2"/>
    <w:basedOn w:val="TableauNormal"/>
    <w:uiPriority w:val="72"/>
    <w:semiHidden/>
    <w:unhideWhenUsed/>
    <w:rsid w:val="006B6129"/>
    <w:pPr>
      <w:spacing w:after="0" w:line="240" w:lineRule="auto"/>
    </w:pPr>
    <w:rPr>
      <w:color w:val="000000" w:themeColor="text1"/>
    </w:rPr>
    <w:tblPr>
      <w:tblStyleRowBandSize w:val="1"/>
      <w:tblStyleColBandSize w:val="1"/>
    </w:tblPr>
    <w:tcPr>
      <w:shd w:val="clear" w:color="auto" w:fill="F5EEEE" w:themeFill="accent2" w:themeFillTint="19"/>
    </w:tcPr>
    <w:tblStylePr w:type="firstRow">
      <w:rPr>
        <w:b/>
        <w:bCs/>
        <w:color w:val="FFFFFF" w:themeColor="background1"/>
      </w:rPr>
      <w:tblPr/>
      <w:tcPr>
        <w:tcBorders>
          <w:bottom w:val="single" w:sz="12" w:space="0" w:color="FFFFFF" w:themeColor="background1"/>
        </w:tcBorders>
        <w:shd w:val="clear" w:color="auto" w:fill="7B4848" w:themeFill="accent2" w:themeFillShade="CC"/>
      </w:tcPr>
    </w:tblStylePr>
    <w:tblStylePr w:type="lastRow">
      <w:rPr>
        <w:b/>
        <w:bCs/>
        <w:color w:val="7B48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5D5" w:themeFill="accent2" w:themeFillTint="3F"/>
      </w:tcPr>
    </w:tblStylePr>
    <w:tblStylePr w:type="band1Horz">
      <w:tblPr/>
      <w:tcPr>
        <w:shd w:val="clear" w:color="auto" w:fill="EBDDDD" w:themeFill="accent2" w:themeFillTint="33"/>
      </w:tcPr>
    </w:tblStylePr>
  </w:style>
  <w:style w:type="table" w:styleId="Listecouleur-Accent3">
    <w:name w:val="Colorful List Accent 3"/>
    <w:basedOn w:val="TableauNormal"/>
    <w:uiPriority w:val="72"/>
    <w:semiHidden/>
    <w:unhideWhenUsed/>
    <w:rsid w:val="006B6129"/>
    <w:pPr>
      <w:spacing w:after="0" w:line="240" w:lineRule="auto"/>
    </w:pPr>
    <w:rPr>
      <w:color w:val="000000" w:themeColor="text1"/>
    </w:rPr>
    <w:tblPr>
      <w:tblStyleRowBandSize w:val="1"/>
      <w:tblStyleColBandSize w:val="1"/>
    </w:tblPr>
    <w:tcPr>
      <w:shd w:val="clear" w:color="auto" w:fill="E4F3F0" w:themeFill="accent3" w:themeFillTint="19"/>
    </w:tcPr>
    <w:tblStylePr w:type="firstRow">
      <w:rPr>
        <w:b/>
        <w:bCs/>
        <w:color w:val="FFFFFF" w:themeColor="background1"/>
      </w:rPr>
      <w:tblPr/>
      <w:tcPr>
        <w:tcBorders>
          <w:bottom w:val="single" w:sz="12" w:space="0" w:color="FFFFFF" w:themeColor="background1"/>
        </w:tcBorders>
        <w:shd w:val="clear" w:color="auto" w:fill="7C6043" w:themeFill="accent4" w:themeFillShade="CC"/>
      </w:tcPr>
    </w:tblStylePr>
    <w:tblStylePr w:type="lastRow">
      <w:rPr>
        <w:b/>
        <w:bCs/>
        <w:color w:val="7C60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3DA" w:themeFill="accent3" w:themeFillTint="3F"/>
      </w:tcPr>
    </w:tblStylePr>
    <w:tblStylePr w:type="band1Horz">
      <w:tblPr/>
      <w:tcPr>
        <w:shd w:val="clear" w:color="auto" w:fill="C9E8E1" w:themeFill="accent3" w:themeFillTint="33"/>
      </w:tcPr>
    </w:tblStylePr>
  </w:style>
  <w:style w:type="table" w:styleId="Listecouleur-Accent4">
    <w:name w:val="Colorful List Accent 4"/>
    <w:basedOn w:val="TableauNormal"/>
    <w:uiPriority w:val="72"/>
    <w:semiHidden/>
    <w:unhideWhenUsed/>
    <w:rsid w:val="006B6129"/>
    <w:pPr>
      <w:spacing w:after="0" w:line="240" w:lineRule="auto"/>
    </w:pPr>
    <w:rPr>
      <w:color w:val="000000" w:themeColor="text1"/>
    </w:rPr>
    <w:tblPr>
      <w:tblStyleRowBandSize w:val="1"/>
      <w:tblStyleColBandSize w:val="1"/>
    </w:tblPr>
    <w:tcPr>
      <w:shd w:val="clear" w:color="auto" w:fill="F5F1ED" w:themeFill="accent4" w:themeFillTint="19"/>
    </w:tcPr>
    <w:tblStylePr w:type="firstRow">
      <w:rPr>
        <w:b/>
        <w:bCs/>
        <w:color w:val="FFFFFF" w:themeColor="background1"/>
      </w:rPr>
      <w:tblPr/>
      <w:tcPr>
        <w:tcBorders>
          <w:bottom w:val="single" w:sz="12" w:space="0" w:color="FFFFFF" w:themeColor="background1"/>
        </w:tcBorders>
        <w:shd w:val="clear" w:color="auto" w:fill="1E473F" w:themeFill="accent3" w:themeFillShade="CC"/>
      </w:tcPr>
    </w:tblStylePr>
    <w:tblStylePr w:type="lastRow">
      <w:rPr>
        <w:b/>
        <w:bCs/>
        <w:color w:val="1E473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DD3" w:themeFill="accent4" w:themeFillTint="3F"/>
      </w:tcPr>
    </w:tblStylePr>
    <w:tblStylePr w:type="band1Horz">
      <w:tblPr/>
      <w:tcPr>
        <w:shd w:val="clear" w:color="auto" w:fill="ECE4DB" w:themeFill="accent4" w:themeFillTint="33"/>
      </w:tcPr>
    </w:tblStylePr>
  </w:style>
  <w:style w:type="table" w:styleId="Listecouleur-Accent5">
    <w:name w:val="Colorful List Accent 5"/>
    <w:basedOn w:val="TableauNormal"/>
    <w:uiPriority w:val="72"/>
    <w:semiHidden/>
    <w:unhideWhenUsed/>
    <w:rsid w:val="006B6129"/>
    <w:pPr>
      <w:spacing w:after="0" w:line="240" w:lineRule="auto"/>
    </w:pPr>
    <w:rPr>
      <w:color w:val="000000" w:themeColor="text1"/>
    </w:rPr>
    <w:tblPr>
      <w:tblStyleRowBandSize w:val="1"/>
      <w:tblStyleColBandSize w:val="1"/>
    </w:tblPr>
    <w:tcPr>
      <w:shd w:val="clear" w:color="auto" w:fill="F6EEEA" w:themeFill="accent5" w:themeFillTint="19"/>
    </w:tcPr>
    <w:tblStylePr w:type="firstRow">
      <w:rPr>
        <w:b/>
        <w:bCs/>
        <w:color w:val="FFFFFF" w:themeColor="background1"/>
      </w:rPr>
      <w:tblPr/>
      <w:tcPr>
        <w:tcBorders>
          <w:bottom w:val="single" w:sz="12" w:space="0" w:color="FFFFFF" w:themeColor="background1"/>
        </w:tcBorders>
        <w:shd w:val="clear" w:color="auto" w:fill="553849" w:themeFill="accent6" w:themeFillShade="CC"/>
      </w:tcPr>
    </w:tblStylePr>
    <w:tblStylePr w:type="lastRow">
      <w:rPr>
        <w:b/>
        <w:bCs/>
        <w:color w:val="55384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D6CC" w:themeFill="accent5" w:themeFillTint="3F"/>
      </w:tcPr>
    </w:tblStylePr>
    <w:tblStylePr w:type="band1Horz">
      <w:tblPr/>
      <w:tcPr>
        <w:shd w:val="clear" w:color="auto" w:fill="EDDED6" w:themeFill="accent5" w:themeFillTint="33"/>
      </w:tcPr>
    </w:tblStylePr>
  </w:style>
  <w:style w:type="table" w:styleId="Listecouleur-Accent6">
    <w:name w:val="Colorful List Accent 6"/>
    <w:basedOn w:val="TableauNormal"/>
    <w:uiPriority w:val="72"/>
    <w:rsid w:val="006B6129"/>
    <w:pPr>
      <w:spacing w:after="0" w:line="240" w:lineRule="auto"/>
    </w:pPr>
    <w:rPr>
      <w:color w:val="000000" w:themeColor="text1"/>
    </w:rPr>
    <w:tblPr>
      <w:tblStyleRowBandSize w:val="1"/>
      <w:tblStyleColBandSize w:val="1"/>
    </w:tblPr>
    <w:tcPr>
      <w:shd w:val="clear" w:color="auto" w:fill="F2EBEF" w:themeFill="accent6" w:themeFillTint="19"/>
    </w:tcPr>
    <w:tblStylePr w:type="firstRow">
      <w:rPr>
        <w:b/>
        <w:bCs/>
        <w:color w:val="FFFFFF" w:themeColor="background1"/>
      </w:rPr>
      <w:tblPr/>
      <w:tcPr>
        <w:tcBorders>
          <w:bottom w:val="single" w:sz="12" w:space="0" w:color="FFFFFF" w:themeColor="background1"/>
        </w:tcBorders>
        <w:shd w:val="clear" w:color="auto" w:fill="7A4C34" w:themeFill="accent5" w:themeFillShade="CC"/>
      </w:tcPr>
    </w:tblStylePr>
    <w:tblStylePr w:type="lastRow">
      <w:rPr>
        <w:b/>
        <w:bCs/>
        <w:color w:val="7A4C3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CDD7" w:themeFill="accent6" w:themeFillTint="3F"/>
      </w:tcPr>
    </w:tblStylePr>
    <w:tblStylePr w:type="band1Horz">
      <w:tblPr/>
      <w:tcPr>
        <w:shd w:val="clear" w:color="auto" w:fill="E4D6DE" w:themeFill="accent6" w:themeFillTint="33"/>
      </w:tcPr>
    </w:tblStylePr>
  </w:style>
  <w:style w:type="table" w:styleId="Tramecouleur">
    <w:name w:val="Colorful Shading"/>
    <w:basedOn w:val="TableauNormal"/>
    <w:uiPriority w:val="71"/>
    <w:semiHidden/>
    <w:unhideWhenUsed/>
    <w:rsid w:val="006B6129"/>
    <w:pPr>
      <w:spacing w:after="0" w:line="240" w:lineRule="auto"/>
    </w:pPr>
    <w:rPr>
      <w:color w:val="000000" w:themeColor="text1"/>
    </w:rPr>
    <w:tblPr>
      <w:tblStyleRowBandSize w:val="1"/>
      <w:tblStyleColBandSize w:val="1"/>
      <w:tblBorders>
        <w:top w:val="single" w:sz="24" w:space="0" w:color="9B5A5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B5A5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6B6129"/>
    <w:pPr>
      <w:spacing w:after="0" w:line="240" w:lineRule="auto"/>
    </w:pPr>
    <w:rPr>
      <w:color w:val="000000" w:themeColor="text1"/>
    </w:rPr>
    <w:tblPr>
      <w:tblStyleRowBandSize w:val="1"/>
      <w:tblStyleColBandSize w:val="1"/>
      <w:tblBorders>
        <w:top w:val="single" w:sz="24" w:space="0" w:color="9B5A5A" w:themeColor="accent2"/>
        <w:left w:val="single" w:sz="4" w:space="0" w:color="236078" w:themeColor="accent1"/>
        <w:bottom w:val="single" w:sz="4" w:space="0" w:color="236078" w:themeColor="accent1"/>
        <w:right w:val="single" w:sz="4" w:space="0" w:color="236078" w:themeColor="accent1"/>
        <w:insideH w:val="single" w:sz="4" w:space="0" w:color="FFFFFF" w:themeColor="background1"/>
        <w:insideV w:val="single" w:sz="4" w:space="0" w:color="FFFFFF" w:themeColor="background1"/>
      </w:tblBorders>
    </w:tblPr>
    <w:tcPr>
      <w:shd w:val="clear" w:color="auto" w:fill="E3F1F7" w:themeFill="accent1" w:themeFillTint="19"/>
    </w:tcPr>
    <w:tblStylePr w:type="firstRow">
      <w:rPr>
        <w:b/>
        <w:bCs/>
      </w:rPr>
      <w:tblPr/>
      <w:tcPr>
        <w:tcBorders>
          <w:top w:val="nil"/>
          <w:left w:val="nil"/>
          <w:bottom w:val="single" w:sz="24" w:space="0" w:color="9B5A5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3947" w:themeFill="accent1" w:themeFillShade="99"/>
      </w:tcPr>
    </w:tblStylePr>
    <w:tblStylePr w:type="firstCol">
      <w:rPr>
        <w:color w:val="FFFFFF" w:themeColor="background1"/>
      </w:rPr>
      <w:tblPr/>
      <w:tcPr>
        <w:tcBorders>
          <w:top w:val="nil"/>
          <w:left w:val="nil"/>
          <w:bottom w:val="nil"/>
          <w:right w:val="nil"/>
          <w:insideH w:val="single" w:sz="4" w:space="0" w:color="153947" w:themeColor="accent1" w:themeShade="99"/>
          <w:insideV w:val="nil"/>
        </w:tcBorders>
        <w:shd w:val="clear" w:color="auto" w:fill="15394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53947" w:themeFill="accent1" w:themeFillShade="99"/>
      </w:tcPr>
    </w:tblStylePr>
    <w:tblStylePr w:type="band1Vert">
      <w:tblPr/>
      <w:tcPr>
        <w:shd w:val="clear" w:color="auto" w:fill="91C8DF" w:themeFill="accent1" w:themeFillTint="66"/>
      </w:tcPr>
    </w:tblStylePr>
    <w:tblStylePr w:type="band1Horz">
      <w:tblPr/>
      <w:tcPr>
        <w:shd w:val="clear" w:color="auto" w:fill="75BBD7"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6B6129"/>
    <w:pPr>
      <w:spacing w:after="0" w:line="240" w:lineRule="auto"/>
    </w:pPr>
    <w:rPr>
      <w:color w:val="000000" w:themeColor="text1"/>
    </w:rPr>
    <w:tblPr>
      <w:tblStyleRowBandSize w:val="1"/>
      <w:tblStyleColBandSize w:val="1"/>
      <w:tblBorders>
        <w:top w:val="single" w:sz="24" w:space="0" w:color="9B5A5A" w:themeColor="accent2"/>
        <w:left w:val="single" w:sz="4" w:space="0" w:color="9B5A5A" w:themeColor="accent2"/>
        <w:bottom w:val="single" w:sz="4" w:space="0" w:color="9B5A5A" w:themeColor="accent2"/>
        <w:right w:val="single" w:sz="4" w:space="0" w:color="9B5A5A" w:themeColor="accent2"/>
        <w:insideH w:val="single" w:sz="4" w:space="0" w:color="FFFFFF" w:themeColor="background1"/>
        <w:insideV w:val="single" w:sz="4" w:space="0" w:color="FFFFFF" w:themeColor="background1"/>
      </w:tblBorders>
    </w:tblPr>
    <w:tcPr>
      <w:shd w:val="clear" w:color="auto" w:fill="F5EEEE" w:themeFill="accent2" w:themeFillTint="19"/>
    </w:tcPr>
    <w:tblStylePr w:type="firstRow">
      <w:rPr>
        <w:b/>
        <w:bCs/>
      </w:rPr>
      <w:tblPr/>
      <w:tcPr>
        <w:tcBorders>
          <w:top w:val="nil"/>
          <w:left w:val="nil"/>
          <w:bottom w:val="single" w:sz="24" w:space="0" w:color="9B5A5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3636" w:themeFill="accent2" w:themeFillShade="99"/>
      </w:tcPr>
    </w:tblStylePr>
    <w:tblStylePr w:type="firstCol">
      <w:rPr>
        <w:color w:val="FFFFFF" w:themeColor="background1"/>
      </w:rPr>
      <w:tblPr/>
      <w:tcPr>
        <w:tcBorders>
          <w:top w:val="nil"/>
          <w:left w:val="nil"/>
          <w:bottom w:val="nil"/>
          <w:right w:val="nil"/>
          <w:insideH w:val="single" w:sz="4" w:space="0" w:color="5C3636" w:themeColor="accent2" w:themeShade="99"/>
          <w:insideV w:val="nil"/>
        </w:tcBorders>
        <w:shd w:val="clear" w:color="auto" w:fill="5C363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C3636" w:themeFill="accent2" w:themeFillShade="99"/>
      </w:tcPr>
    </w:tblStylePr>
    <w:tblStylePr w:type="band1Vert">
      <w:tblPr/>
      <w:tcPr>
        <w:shd w:val="clear" w:color="auto" w:fill="D8BBBB" w:themeFill="accent2" w:themeFillTint="66"/>
      </w:tcPr>
    </w:tblStylePr>
    <w:tblStylePr w:type="band1Horz">
      <w:tblPr/>
      <w:tcPr>
        <w:shd w:val="clear" w:color="auto" w:fill="CEABAB"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6B6129"/>
    <w:pPr>
      <w:spacing w:after="0" w:line="240" w:lineRule="auto"/>
    </w:pPr>
    <w:rPr>
      <w:color w:val="000000" w:themeColor="text1"/>
    </w:rPr>
    <w:tblPr>
      <w:tblStyleRowBandSize w:val="1"/>
      <w:tblStyleColBandSize w:val="1"/>
      <w:tblBorders>
        <w:top w:val="single" w:sz="24" w:space="0" w:color="9C7954" w:themeColor="accent4"/>
        <w:left w:val="single" w:sz="4" w:space="0" w:color="265A4F" w:themeColor="accent3"/>
        <w:bottom w:val="single" w:sz="4" w:space="0" w:color="265A4F" w:themeColor="accent3"/>
        <w:right w:val="single" w:sz="4" w:space="0" w:color="265A4F" w:themeColor="accent3"/>
        <w:insideH w:val="single" w:sz="4" w:space="0" w:color="FFFFFF" w:themeColor="background1"/>
        <w:insideV w:val="single" w:sz="4" w:space="0" w:color="FFFFFF" w:themeColor="background1"/>
      </w:tblBorders>
    </w:tblPr>
    <w:tcPr>
      <w:shd w:val="clear" w:color="auto" w:fill="E4F3F0" w:themeFill="accent3" w:themeFillTint="19"/>
    </w:tcPr>
    <w:tblStylePr w:type="firstRow">
      <w:rPr>
        <w:b/>
        <w:bCs/>
      </w:rPr>
      <w:tblPr/>
      <w:tcPr>
        <w:tcBorders>
          <w:top w:val="nil"/>
          <w:left w:val="nil"/>
          <w:bottom w:val="single" w:sz="24" w:space="0" w:color="9C795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352F" w:themeFill="accent3" w:themeFillShade="99"/>
      </w:tcPr>
    </w:tblStylePr>
    <w:tblStylePr w:type="firstCol">
      <w:rPr>
        <w:color w:val="FFFFFF" w:themeColor="background1"/>
      </w:rPr>
      <w:tblPr/>
      <w:tcPr>
        <w:tcBorders>
          <w:top w:val="nil"/>
          <w:left w:val="nil"/>
          <w:bottom w:val="nil"/>
          <w:right w:val="nil"/>
          <w:insideH w:val="single" w:sz="4" w:space="0" w:color="16352F" w:themeColor="accent3" w:themeShade="99"/>
          <w:insideV w:val="nil"/>
        </w:tcBorders>
        <w:shd w:val="clear" w:color="auto" w:fill="16352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352F" w:themeFill="accent3" w:themeFillShade="99"/>
      </w:tcPr>
    </w:tblStylePr>
    <w:tblStylePr w:type="band1Vert">
      <w:tblPr/>
      <w:tcPr>
        <w:shd w:val="clear" w:color="auto" w:fill="93D1C4" w:themeFill="accent3" w:themeFillTint="66"/>
      </w:tcPr>
    </w:tblStylePr>
    <w:tblStylePr w:type="band1Horz">
      <w:tblPr/>
      <w:tcPr>
        <w:shd w:val="clear" w:color="auto" w:fill="79C6B6" w:themeFill="accent3" w:themeFillTint="7F"/>
      </w:tcPr>
    </w:tblStylePr>
  </w:style>
  <w:style w:type="table" w:styleId="Tramecouleur-Accent4">
    <w:name w:val="Colorful Shading Accent 4"/>
    <w:basedOn w:val="TableauNormal"/>
    <w:uiPriority w:val="71"/>
    <w:semiHidden/>
    <w:unhideWhenUsed/>
    <w:rsid w:val="006B6129"/>
    <w:pPr>
      <w:spacing w:after="0" w:line="240" w:lineRule="auto"/>
    </w:pPr>
    <w:rPr>
      <w:color w:val="000000" w:themeColor="text1"/>
    </w:rPr>
    <w:tblPr>
      <w:tblStyleRowBandSize w:val="1"/>
      <w:tblStyleColBandSize w:val="1"/>
      <w:tblBorders>
        <w:top w:val="single" w:sz="24" w:space="0" w:color="265A4F" w:themeColor="accent3"/>
        <w:left w:val="single" w:sz="4" w:space="0" w:color="9C7954" w:themeColor="accent4"/>
        <w:bottom w:val="single" w:sz="4" w:space="0" w:color="9C7954" w:themeColor="accent4"/>
        <w:right w:val="single" w:sz="4" w:space="0" w:color="9C7954" w:themeColor="accent4"/>
        <w:insideH w:val="single" w:sz="4" w:space="0" w:color="FFFFFF" w:themeColor="background1"/>
        <w:insideV w:val="single" w:sz="4" w:space="0" w:color="FFFFFF" w:themeColor="background1"/>
      </w:tblBorders>
    </w:tblPr>
    <w:tcPr>
      <w:shd w:val="clear" w:color="auto" w:fill="F5F1ED" w:themeFill="accent4" w:themeFillTint="19"/>
    </w:tcPr>
    <w:tblStylePr w:type="firstRow">
      <w:rPr>
        <w:b/>
        <w:bCs/>
      </w:rPr>
      <w:tblPr/>
      <w:tcPr>
        <w:tcBorders>
          <w:top w:val="nil"/>
          <w:left w:val="nil"/>
          <w:bottom w:val="single" w:sz="24" w:space="0" w:color="265A4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4832" w:themeFill="accent4" w:themeFillShade="99"/>
      </w:tcPr>
    </w:tblStylePr>
    <w:tblStylePr w:type="firstCol">
      <w:rPr>
        <w:color w:val="FFFFFF" w:themeColor="background1"/>
      </w:rPr>
      <w:tblPr/>
      <w:tcPr>
        <w:tcBorders>
          <w:top w:val="nil"/>
          <w:left w:val="nil"/>
          <w:bottom w:val="nil"/>
          <w:right w:val="nil"/>
          <w:insideH w:val="single" w:sz="4" w:space="0" w:color="5D4832" w:themeColor="accent4" w:themeShade="99"/>
          <w:insideV w:val="nil"/>
        </w:tcBorders>
        <w:shd w:val="clear" w:color="auto" w:fill="5D48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D4832" w:themeFill="accent4" w:themeFillShade="99"/>
      </w:tcPr>
    </w:tblStylePr>
    <w:tblStylePr w:type="band1Vert">
      <w:tblPr/>
      <w:tcPr>
        <w:shd w:val="clear" w:color="auto" w:fill="D9C9B8" w:themeFill="accent4" w:themeFillTint="66"/>
      </w:tcPr>
    </w:tblStylePr>
    <w:tblStylePr w:type="band1Horz">
      <w:tblPr/>
      <w:tcPr>
        <w:shd w:val="clear" w:color="auto" w:fill="D0BCA7"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6B6129"/>
    <w:pPr>
      <w:spacing w:after="0" w:line="240" w:lineRule="auto"/>
    </w:pPr>
    <w:rPr>
      <w:color w:val="000000" w:themeColor="text1"/>
    </w:rPr>
    <w:tblPr>
      <w:tblStyleRowBandSize w:val="1"/>
      <w:tblStyleColBandSize w:val="1"/>
      <w:tblBorders>
        <w:top w:val="single" w:sz="24" w:space="0" w:color="6B465C" w:themeColor="accent6"/>
        <w:left w:val="single" w:sz="4" w:space="0" w:color="996042" w:themeColor="accent5"/>
        <w:bottom w:val="single" w:sz="4" w:space="0" w:color="996042" w:themeColor="accent5"/>
        <w:right w:val="single" w:sz="4" w:space="0" w:color="996042" w:themeColor="accent5"/>
        <w:insideH w:val="single" w:sz="4" w:space="0" w:color="FFFFFF" w:themeColor="background1"/>
        <w:insideV w:val="single" w:sz="4" w:space="0" w:color="FFFFFF" w:themeColor="background1"/>
      </w:tblBorders>
    </w:tblPr>
    <w:tcPr>
      <w:shd w:val="clear" w:color="auto" w:fill="F6EEEA" w:themeFill="accent5" w:themeFillTint="19"/>
    </w:tcPr>
    <w:tblStylePr w:type="firstRow">
      <w:rPr>
        <w:b/>
        <w:bCs/>
      </w:rPr>
      <w:tblPr/>
      <w:tcPr>
        <w:tcBorders>
          <w:top w:val="nil"/>
          <w:left w:val="nil"/>
          <w:bottom w:val="single" w:sz="24" w:space="0" w:color="6B465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3927" w:themeFill="accent5" w:themeFillShade="99"/>
      </w:tcPr>
    </w:tblStylePr>
    <w:tblStylePr w:type="firstCol">
      <w:rPr>
        <w:color w:val="FFFFFF" w:themeColor="background1"/>
      </w:rPr>
      <w:tblPr/>
      <w:tcPr>
        <w:tcBorders>
          <w:top w:val="nil"/>
          <w:left w:val="nil"/>
          <w:bottom w:val="nil"/>
          <w:right w:val="nil"/>
          <w:insideH w:val="single" w:sz="4" w:space="0" w:color="5B3927" w:themeColor="accent5" w:themeShade="99"/>
          <w:insideV w:val="nil"/>
        </w:tcBorders>
        <w:shd w:val="clear" w:color="auto" w:fill="5B392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B3927" w:themeFill="accent5" w:themeFillShade="99"/>
      </w:tcPr>
    </w:tblStylePr>
    <w:tblStylePr w:type="band1Vert">
      <w:tblPr/>
      <w:tcPr>
        <w:shd w:val="clear" w:color="auto" w:fill="DBBDAD" w:themeFill="accent5" w:themeFillTint="66"/>
      </w:tcPr>
    </w:tblStylePr>
    <w:tblStylePr w:type="band1Horz">
      <w:tblPr/>
      <w:tcPr>
        <w:shd w:val="clear" w:color="auto" w:fill="D3AD99"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6B6129"/>
    <w:pPr>
      <w:spacing w:after="0" w:line="240" w:lineRule="auto"/>
    </w:pPr>
    <w:rPr>
      <w:color w:val="000000" w:themeColor="text1"/>
    </w:rPr>
    <w:tblPr>
      <w:tblStyleRowBandSize w:val="1"/>
      <w:tblStyleColBandSize w:val="1"/>
      <w:tblBorders>
        <w:top w:val="single" w:sz="24" w:space="0" w:color="996042" w:themeColor="accent5"/>
        <w:left w:val="single" w:sz="4" w:space="0" w:color="6B465C" w:themeColor="accent6"/>
        <w:bottom w:val="single" w:sz="4" w:space="0" w:color="6B465C" w:themeColor="accent6"/>
        <w:right w:val="single" w:sz="4" w:space="0" w:color="6B465C" w:themeColor="accent6"/>
        <w:insideH w:val="single" w:sz="4" w:space="0" w:color="FFFFFF" w:themeColor="background1"/>
        <w:insideV w:val="single" w:sz="4" w:space="0" w:color="FFFFFF" w:themeColor="background1"/>
      </w:tblBorders>
    </w:tblPr>
    <w:tcPr>
      <w:shd w:val="clear" w:color="auto" w:fill="F2EBEF" w:themeFill="accent6" w:themeFillTint="19"/>
    </w:tcPr>
    <w:tblStylePr w:type="firstRow">
      <w:rPr>
        <w:b/>
        <w:bCs/>
      </w:rPr>
      <w:tblPr/>
      <w:tcPr>
        <w:tcBorders>
          <w:top w:val="nil"/>
          <w:left w:val="nil"/>
          <w:bottom w:val="single" w:sz="24" w:space="0" w:color="9960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2A37" w:themeFill="accent6" w:themeFillShade="99"/>
      </w:tcPr>
    </w:tblStylePr>
    <w:tblStylePr w:type="firstCol">
      <w:rPr>
        <w:color w:val="FFFFFF" w:themeColor="background1"/>
      </w:rPr>
      <w:tblPr/>
      <w:tcPr>
        <w:tcBorders>
          <w:top w:val="nil"/>
          <w:left w:val="nil"/>
          <w:bottom w:val="nil"/>
          <w:right w:val="nil"/>
          <w:insideH w:val="single" w:sz="4" w:space="0" w:color="402A37" w:themeColor="accent6" w:themeShade="99"/>
          <w:insideV w:val="nil"/>
        </w:tcBorders>
        <w:shd w:val="clear" w:color="auto" w:fill="402A3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2A37" w:themeFill="accent6" w:themeFillShade="99"/>
      </w:tcPr>
    </w:tblStylePr>
    <w:tblStylePr w:type="band1Vert">
      <w:tblPr/>
      <w:tcPr>
        <w:shd w:val="clear" w:color="auto" w:fill="CAAEBE" w:themeFill="accent6" w:themeFillTint="66"/>
      </w:tcPr>
    </w:tblStylePr>
    <w:tblStylePr w:type="band1Horz">
      <w:tblPr/>
      <w:tcPr>
        <w:shd w:val="clear" w:color="auto" w:fill="BD9AAF"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6B6129"/>
    <w:rPr>
      <w:sz w:val="22"/>
      <w:szCs w:val="16"/>
    </w:rPr>
  </w:style>
  <w:style w:type="paragraph" w:styleId="Commentaire">
    <w:name w:val="annotation text"/>
    <w:basedOn w:val="Normal"/>
    <w:link w:val="CommentaireCar"/>
    <w:uiPriority w:val="99"/>
    <w:semiHidden/>
    <w:unhideWhenUsed/>
    <w:rsid w:val="006B6129"/>
    <w:pPr>
      <w:spacing w:line="240" w:lineRule="auto"/>
    </w:pPr>
    <w:rPr>
      <w:szCs w:val="20"/>
    </w:rPr>
  </w:style>
  <w:style w:type="character" w:customStyle="1" w:styleId="CommentaireCar">
    <w:name w:val="Commentaire Car"/>
    <w:basedOn w:val="Policepardfaut"/>
    <w:link w:val="Commentaire"/>
    <w:uiPriority w:val="99"/>
    <w:semiHidden/>
    <w:rsid w:val="006B6129"/>
    <w:rPr>
      <w:szCs w:val="20"/>
    </w:rPr>
  </w:style>
  <w:style w:type="paragraph" w:styleId="Objetducommentaire">
    <w:name w:val="annotation subject"/>
    <w:basedOn w:val="Commentaire"/>
    <w:next w:val="Commentaire"/>
    <w:link w:val="ObjetducommentaireCar"/>
    <w:uiPriority w:val="99"/>
    <w:semiHidden/>
    <w:unhideWhenUsed/>
    <w:rsid w:val="006B6129"/>
    <w:rPr>
      <w:b/>
      <w:bCs/>
    </w:rPr>
  </w:style>
  <w:style w:type="character" w:customStyle="1" w:styleId="ObjetducommentaireCar">
    <w:name w:val="Objet du commentaire Car"/>
    <w:basedOn w:val="CommentaireCar"/>
    <w:link w:val="Objetducommentaire"/>
    <w:uiPriority w:val="99"/>
    <w:semiHidden/>
    <w:rsid w:val="006B6129"/>
    <w:rPr>
      <w:b/>
      <w:bCs/>
      <w:szCs w:val="20"/>
    </w:rPr>
  </w:style>
  <w:style w:type="table" w:styleId="Listefonce">
    <w:name w:val="Dark List"/>
    <w:basedOn w:val="TableauNormal"/>
    <w:uiPriority w:val="70"/>
    <w:semiHidden/>
    <w:unhideWhenUsed/>
    <w:rsid w:val="006B612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6B6129"/>
    <w:pPr>
      <w:spacing w:after="0" w:line="240" w:lineRule="auto"/>
    </w:pPr>
    <w:rPr>
      <w:color w:val="FFFFFF" w:themeColor="background1"/>
    </w:rPr>
    <w:tblPr>
      <w:tblStyleRowBandSize w:val="1"/>
      <w:tblStyleColBandSize w:val="1"/>
    </w:tblPr>
    <w:tcPr>
      <w:shd w:val="clear" w:color="auto" w:fill="23607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2F3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A475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A4759" w:themeFill="accent1" w:themeFillShade="BF"/>
      </w:tcPr>
    </w:tblStylePr>
    <w:tblStylePr w:type="band1Vert">
      <w:tblPr/>
      <w:tcPr>
        <w:tcBorders>
          <w:top w:val="nil"/>
          <w:left w:val="nil"/>
          <w:bottom w:val="nil"/>
          <w:right w:val="nil"/>
          <w:insideH w:val="nil"/>
          <w:insideV w:val="nil"/>
        </w:tcBorders>
        <w:shd w:val="clear" w:color="auto" w:fill="1A4759" w:themeFill="accent1" w:themeFillShade="BF"/>
      </w:tcPr>
    </w:tblStylePr>
    <w:tblStylePr w:type="band1Horz">
      <w:tblPr/>
      <w:tcPr>
        <w:tcBorders>
          <w:top w:val="nil"/>
          <w:left w:val="nil"/>
          <w:bottom w:val="nil"/>
          <w:right w:val="nil"/>
          <w:insideH w:val="nil"/>
          <w:insideV w:val="nil"/>
        </w:tcBorders>
        <w:shd w:val="clear" w:color="auto" w:fill="1A4759" w:themeFill="accent1" w:themeFillShade="BF"/>
      </w:tcPr>
    </w:tblStylePr>
  </w:style>
  <w:style w:type="table" w:styleId="Listefonce-Accent2">
    <w:name w:val="Dark List Accent 2"/>
    <w:basedOn w:val="TableauNormal"/>
    <w:uiPriority w:val="70"/>
    <w:semiHidden/>
    <w:unhideWhenUsed/>
    <w:rsid w:val="006B6129"/>
    <w:pPr>
      <w:spacing w:after="0" w:line="240" w:lineRule="auto"/>
    </w:pPr>
    <w:rPr>
      <w:color w:val="FFFFFF" w:themeColor="background1"/>
    </w:rPr>
    <w:tblPr>
      <w:tblStyleRowBandSize w:val="1"/>
      <w:tblStyleColBandSize w:val="1"/>
    </w:tblPr>
    <w:tcPr>
      <w:shd w:val="clear" w:color="auto" w:fill="9B5A5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2D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3434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34343" w:themeFill="accent2" w:themeFillShade="BF"/>
      </w:tcPr>
    </w:tblStylePr>
    <w:tblStylePr w:type="band1Vert">
      <w:tblPr/>
      <w:tcPr>
        <w:tcBorders>
          <w:top w:val="nil"/>
          <w:left w:val="nil"/>
          <w:bottom w:val="nil"/>
          <w:right w:val="nil"/>
          <w:insideH w:val="nil"/>
          <w:insideV w:val="nil"/>
        </w:tcBorders>
        <w:shd w:val="clear" w:color="auto" w:fill="734343" w:themeFill="accent2" w:themeFillShade="BF"/>
      </w:tcPr>
    </w:tblStylePr>
    <w:tblStylePr w:type="band1Horz">
      <w:tblPr/>
      <w:tcPr>
        <w:tcBorders>
          <w:top w:val="nil"/>
          <w:left w:val="nil"/>
          <w:bottom w:val="nil"/>
          <w:right w:val="nil"/>
          <w:insideH w:val="nil"/>
          <w:insideV w:val="nil"/>
        </w:tcBorders>
        <w:shd w:val="clear" w:color="auto" w:fill="734343" w:themeFill="accent2" w:themeFillShade="BF"/>
      </w:tcPr>
    </w:tblStylePr>
  </w:style>
  <w:style w:type="table" w:styleId="Listefonce-Accent3">
    <w:name w:val="Dark List Accent 3"/>
    <w:basedOn w:val="TableauNormal"/>
    <w:uiPriority w:val="70"/>
    <w:semiHidden/>
    <w:unhideWhenUsed/>
    <w:rsid w:val="006B6129"/>
    <w:pPr>
      <w:spacing w:after="0" w:line="240" w:lineRule="auto"/>
    </w:pPr>
    <w:rPr>
      <w:color w:val="FFFFFF" w:themeColor="background1"/>
    </w:rPr>
    <w:tblPr>
      <w:tblStyleRowBandSize w:val="1"/>
      <w:tblStyleColBandSize w:val="1"/>
    </w:tblPr>
    <w:tcPr>
      <w:shd w:val="clear" w:color="auto" w:fill="265A4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2C2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433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433A" w:themeFill="accent3" w:themeFillShade="BF"/>
      </w:tcPr>
    </w:tblStylePr>
    <w:tblStylePr w:type="band1Vert">
      <w:tblPr/>
      <w:tcPr>
        <w:tcBorders>
          <w:top w:val="nil"/>
          <w:left w:val="nil"/>
          <w:bottom w:val="nil"/>
          <w:right w:val="nil"/>
          <w:insideH w:val="nil"/>
          <w:insideV w:val="nil"/>
        </w:tcBorders>
        <w:shd w:val="clear" w:color="auto" w:fill="1C433A" w:themeFill="accent3" w:themeFillShade="BF"/>
      </w:tcPr>
    </w:tblStylePr>
    <w:tblStylePr w:type="band1Horz">
      <w:tblPr/>
      <w:tcPr>
        <w:tcBorders>
          <w:top w:val="nil"/>
          <w:left w:val="nil"/>
          <w:bottom w:val="nil"/>
          <w:right w:val="nil"/>
          <w:insideH w:val="nil"/>
          <w:insideV w:val="nil"/>
        </w:tcBorders>
        <w:shd w:val="clear" w:color="auto" w:fill="1C433A" w:themeFill="accent3" w:themeFillShade="BF"/>
      </w:tcPr>
    </w:tblStylePr>
  </w:style>
  <w:style w:type="table" w:styleId="Listefonce-Accent4">
    <w:name w:val="Dark List Accent 4"/>
    <w:basedOn w:val="TableauNormal"/>
    <w:uiPriority w:val="70"/>
    <w:semiHidden/>
    <w:unhideWhenUsed/>
    <w:rsid w:val="006B6129"/>
    <w:pPr>
      <w:spacing w:after="0" w:line="240" w:lineRule="auto"/>
    </w:pPr>
    <w:rPr>
      <w:color w:val="FFFFFF" w:themeColor="background1"/>
    </w:rPr>
    <w:tblPr>
      <w:tblStyleRowBandSize w:val="1"/>
      <w:tblStyleColBandSize w:val="1"/>
    </w:tblPr>
    <w:tcPr>
      <w:shd w:val="clear" w:color="auto" w:fill="9C795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3C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45A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45A3F" w:themeFill="accent4" w:themeFillShade="BF"/>
      </w:tcPr>
    </w:tblStylePr>
    <w:tblStylePr w:type="band1Vert">
      <w:tblPr/>
      <w:tcPr>
        <w:tcBorders>
          <w:top w:val="nil"/>
          <w:left w:val="nil"/>
          <w:bottom w:val="nil"/>
          <w:right w:val="nil"/>
          <w:insideH w:val="nil"/>
          <w:insideV w:val="nil"/>
        </w:tcBorders>
        <w:shd w:val="clear" w:color="auto" w:fill="745A3F" w:themeFill="accent4" w:themeFillShade="BF"/>
      </w:tcPr>
    </w:tblStylePr>
    <w:tblStylePr w:type="band1Horz">
      <w:tblPr/>
      <w:tcPr>
        <w:tcBorders>
          <w:top w:val="nil"/>
          <w:left w:val="nil"/>
          <w:bottom w:val="nil"/>
          <w:right w:val="nil"/>
          <w:insideH w:val="nil"/>
          <w:insideV w:val="nil"/>
        </w:tcBorders>
        <w:shd w:val="clear" w:color="auto" w:fill="745A3F" w:themeFill="accent4" w:themeFillShade="BF"/>
      </w:tcPr>
    </w:tblStylePr>
  </w:style>
  <w:style w:type="table" w:styleId="Listefonce-Accent5">
    <w:name w:val="Dark List Accent 5"/>
    <w:basedOn w:val="TableauNormal"/>
    <w:uiPriority w:val="70"/>
    <w:semiHidden/>
    <w:unhideWhenUsed/>
    <w:rsid w:val="006B6129"/>
    <w:pPr>
      <w:spacing w:after="0" w:line="240" w:lineRule="auto"/>
    </w:pPr>
    <w:rPr>
      <w:color w:val="FFFFFF" w:themeColor="background1"/>
    </w:rPr>
    <w:tblPr>
      <w:tblStyleRowBandSize w:val="1"/>
      <w:tblStyleColBandSize w:val="1"/>
    </w:tblPr>
    <w:tcPr>
      <w:shd w:val="clear" w:color="auto" w:fill="9960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2F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2473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24731" w:themeFill="accent5" w:themeFillShade="BF"/>
      </w:tcPr>
    </w:tblStylePr>
    <w:tblStylePr w:type="band1Vert">
      <w:tblPr/>
      <w:tcPr>
        <w:tcBorders>
          <w:top w:val="nil"/>
          <w:left w:val="nil"/>
          <w:bottom w:val="nil"/>
          <w:right w:val="nil"/>
          <w:insideH w:val="nil"/>
          <w:insideV w:val="nil"/>
        </w:tcBorders>
        <w:shd w:val="clear" w:color="auto" w:fill="724731" w:themeFill="accent5" w:themeFillShade="BF"/>
      </w:tcPr>
    </w:tblStylePr>
    <w:tblStylePr w:type="band1Horz">
      <w:tblPr/>
      <w:tcPr>
        <w:tcBorders>
          <w:top w:val="nil"/>
          <w:left w:val="nil"/>
          <w:bottom w:val="nil"/>
          <w:right w:val="nil"/>
          <w:insideH w:val="nil"/>
          <w:insideV w:val="nil"/>
        </w:tcBorders>
        <w:shd w:val="clear" w:color="auto" w:fill="724731" w:themeFill="accent5" w:themeFillShade="BF"/>
      </w:tcPr>
    </w:tblStylePr>
  </w:style>
  <w:style w:type="table" w:styleId="Listefonce-Accent6">
    <w:name w:val="Dark List Accent 6"/>
    <w:basedOn w:val="TableauNormal"/>
    <w:uiPriority w:val="70"/>
    <w:rsid w:val="006B6129"/>
    <w:pPr>
      <w:spacing w:after="0" w:line="240" w:lineRule="auto"/>
    </w:pPr>
    <w:rPr>
      <w:color w:val="FFFFFF" w:themeColor="background1"/>
    </w:rPr>
    <w:tblPr>
      <w:tblStyleRowBandSize w:val="1"/>
      <w:tblStyleColBandSize w:val="1"/>
    </w:tblPr>
    <w:tcPr>
      <w:shd w:val="clear" w:color="auto" w:fill="6B465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22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F344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F3444" w:themeFill="accent6" w:themeFillShade="BF"/>
      </w:tcPr>
    </w:tblStylePr>
    <w:tblStylePr w:type="band1Vert">
      <w:tblPr/>
      <w:tcPr>
        <w:tcBorders>
          <w:top w:val="nil"/>
          <w:left w:val="nil"/>
          <w:bottom w:val="nil"/>
          <w:right w:val="nil"/>
          <w:insideH w:val="nil"/>
          <w:insideV w:val="nil"/>
        </w:tcBorders>
        <w:shd w:val="clear" w:color="auto" w:fill="4F3444" w:themeFill="accent6" w:themeFillShade="BF"/>
      </w:tcPr>
    </w:tblStylePr>
    <w:tblStylePr w:type="band1Horz">
      <w:tblPr/>
      <w:tcPr>
        <w:tcBorders>
          <w:top w:val="nil"/>
          <w:left w:val="nil"/>
          <w:bottom w:val="nil"/>
          <w:right w:val="nil"/>
          <w:insideH w:val="nil"/>
          <w:insideV w:val="nil"/>
        </w:tcBorders>
        <w:shd w:val="clear" w:color="auto" w:fill="4F3444" w:themeFill="accent6" w:themeFillShade="BF"/>
      </w:tcPr>
    </w:tblStylePr>
  </w:style>
  <w:style w:type="paragraph" w:styleId="Date">
    <w:name w:val="Date"/>
    <w:basedOn w:val="Normal"/>
    <w:next w:val="Normal"/>
    <w:link w:val="DateCar"/>
    <w:uiPriority w:val="99"/>
    <w:semiHidden/>
    <w:unhideWhenUsed/>
    <w:rsid w:val="006B6129"/>
  </w:style>
  <w:style w:type="character" w:customStyle="1" w:styleId="DateCar">
    <w:name w:val="Date Car"/>
    <w:basedOn w:val="Policepardfaut"/>
    <w:link w:val="Date"/>
    <w:uiPriority w:val="99"/>
    <w:semiHidden/>
    <w:rsid w:val="006B6129"/>
  </w:style>
  <w:style w:type="paragraph" w:styleId="Explorateurdedocuments">
    <w:name w:val="Document Map"/>
    <w:basedOn w:val="Normal"/>
    <w:link w:val="ExplorateurdedocumentsCar"/>
    <w:uiPriority w:val="99"/>
    <w:semiHidden/>
    <w:unhideWhenUsed/>
    <w:rsid w:val="006B6129"/>
    <w:pPr>
      <w:spacing w:after="0" w:line="240" w:lineRule="auto"/>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6B6129"/>
    <w:rPr>
      <w:rFonts w:ascii="Segoe UI" w:hAnsi="Segoe UI" w:cs="Segoe UI"/>
      <w:szCs w:val="16"/>
    </w:rPr>
  </w:style>
  <w:style w:type="paragraph" w:styleId="Signaturelectronique">
    <w:name w:val="E-mail Signature"/>
    <w:basedOn w:val="Normal"/>
    <w:link w:val="SignaturelectroniqueCar"/>
    <w:uiPriority w:val="99"/>
    <w:semiHidden/>
    <w:unhideWhenUsed/>
    <w:rsid w:val="006B6129"/>
    <w:pPr>
      <w:spacing w:after="0" w:line="240" w:lineRule="auto"/>
    </w:pPr>
  </w:style>
  <w:style w:type="character" w:customStyle="1" w:styleId="SignaturelectroniqueCar">
    <w:name w:val="Signature électronique Car"/>
    <w:basedOn w:val="Policepardfaut"/>
    <w:link w:val="Signaturelectronique"/>
    <w:uiPriority w:val="99"/>
    <w:semiHidden/>
    <w:rsid w:val="006B6129"/>
  </w:style>
  <w:style w:type="character" w:styleId="Appeldenotedefin">
    <w:name w:val="endnote reference"/>
    <w:basedOn w:val="Policepardfaut"/>
    <w:uiPriority w:val="99"/>
    <w:semiHidden/>
    <w:unhideWhenUsed/>
    <w:rsid w:val="006B6129"/>
    <w:rPr>
      <w:vertAlign w:val="superscript"/>
    </w:rPr>
  </w:style>
  <w:style w:type="paragraph" w:styleId="Notedefin">
    <w:name w:val="endnote text"/>
    <w:basedOn w:val="Normal"/>
    <w:link w:val="NotedefinCar"/>
    <w:uiPriority w:val="99"/>
    <w:semiHidden/>
    <w:unhideWhenUsed/>
    <w:rsid w:val="006B6129"/>
    <w:pPr>
      <w:spacing w:after="0" w:line="240" w:lineRule="auto"/>
    </w:pPr>
    <w:rPr>
      <w:szCs w:val="20"/>
    </w:rPr>
  </w:style>
  <w:style w:type="character" w:customStyle="1" w:styleId="NotedefinCar">
    <w:name w:val="Note de fin Car"/>
    <w:basedOn w:val="Policepardfaut"/>
    <w:link w:val="Notedefin"/>
    <w:uiPriority w:val="99"/>
    <w:semiHidden/>
    <w:rsid w:val="006B6129"/>
    <w:rPr>
      <w:szCs w:val="20"/>
    </w:rPr>
  </w:style>
  <w:style w:type="paragraph" w:styleId="Adressedestinataire">
    <w:name w:val="envelope address"/>
    <w:basedOn w:val="Normal"/>
    <w:uiPriority w:val="99"/>
    <w:semiHidden/>
    <w:unhideWhenUsed/>
    <w:rsid w:val="006B612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6B6129"/>
    <w:pPr>
      <w:spacing w:after="0" w:line="240" w:lineRule="auto"/>
    </w:pPr>
    <w:rPr>
      <w:rFonts w:asciiTheme="majorHAnsi" w:eastAsiaTheme="majorEastAsia" w:hAnsiTheme="majorHAnsi" w:cstheme="majorBidi"/>
      <w:szCs w:val="20"/>
    </w:rPr>
  </w:style>
  <w:style w:type="character" w:styleId="Lienhypertextesuivivisit">
    <w:name w:val="FollowedHyperlink"/>
    <w:basedOn w:val="Policepardfaut"/>
    <w:uiPriority w:val="99"/>
    <w:semiHidden/>
    <w:unhideWhenUsed/>
    <w:rsid w:val="006B6129"/>
    <w:rPr>
      <w:color w:val="A86084" w:themeColor="followedHyperlink"/>
      <w:u w:val="single"/>
    </w:rPr>
  </w:style>
  <w:style w:type="character" w:styleId="Appelnotedebasdep">
    <w:name w:val="footnote reference"/>
    <w:basedOn w:val="Policepardfaut"/>
    <w:uiPriority w:val="99"/>
    <w:semiHidden/>
    <w:unhideWhenUsed/>
    <w:rsid w:val="006B6129"/>
    <w:rPr>
      <w:vertAlign w:val="superscript"/>
    </w:rPr>
  </w:style>
  <w:style w:type="paragraph" w:styleId="Notedebasdepage">
    <w:name w:val="footnote text"/>
    <w:basedOn w:val="Normal"/>
    <w:link w:val="NotedebasdepageCar"/>
    <w:uiPriority w:val="99"/>
    <w:semiHidden/>
    <w:unhideWhenUsed/>
    <w:rsid w:val="006B6129"/>
    <w:pPr>
      <w:spacing w:after="0" w:line="240" w:lineRule="auto"/>
    </w:pPr>
    <w:rPr>
      <w:szCs w:val="20"/>
    </w:rPr>
  </w:style>
  <w:style w:type="character" w:customStyle="1" w:styleId="NotedebasdepageCar">
    <w:name w:val="Note de bas de page Car"/>
    <w:basedOn w:val="Policepardfaut"/>
    <w:link w:val="Notedebasdepage"/>
    <w:uiPriority w:val="99"/>
    <w:semiHidden/>
    <w:rsid w:val="006B6129"/>
    <w:rPr>
      <w:szCs w:val="20"/>
    </w:rPr>
  </w:style>
  <w:style w:type="table" w:customStyle="1" w:styleId="TableauGrille1Clair1">
    <w:name w:val="Tableau Grille 1 Clair1"/>
    <w:basedOn w:val="TableauNormal"/>
    <w:uiPriority w:val="46"/>
    <w:rsid w:val="006B612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6B6129"/>
    <w:pPr>
      <w:spacing w:after="0" w:line="240" w:lineRule="auto"/>
    </w:pPr>
    <w:tblPr>
      <w:tblStyleRowBandSize w:val="1"/>
      <w:tblStyleColBandSize w:val="1"/>
      <w:tblBorders>
        <w:top w:val="single" w:sz="4" w:space="0" w:color="91C8DF" w:themeColor="accent1" w:themeTint="66"/>
        <w:left w:val="single" w:sz="4" w:space="0" w:color="91C8DF" w:themeColor="accent1" w:themeTint="66"/>
        <w:bottom w:val="single" w:sz="4" w:space="0" w:color="91C8DF" w:themeColor="accent1" w:themeTint="66"/>
        <w:right w:val="single" w:sz="4" w:space="0" w:color="91C8DF" w:themeColor="accent1" w:themeTint="66"/>
        <w:insideH w:val="single" w:sz="4" w:space="0" w:color="91C8DF" w:themeColor="accent1" w:themeTint="66"/>
        <w:insideV w:val="single" w:sz="4" w:space="0" w:color="91C8DF" w:themeColor="accent1" w:themeTint="66"/>
      </w:tblBorders>
    </w:tblPr>
    <w:tblStylePr w:type="firstRow">
      <w:rPr>
        <w:b/>
        <w:bCs/>
      </w:rPr>
      <w:tblPr/>
      <w:tcPr>
        <w:tcBorders>
          <w:bottom w:val="single" w:sz="12" w:space="0" w:color="5AADCF" w:themeColor="accent1" w:themeTint="99"/>
        </w:tcBorders>
      </w:tcPr>
    </w:tblStylePr>
    <w:tblStylePr w:type="lastRow">
      <w:rPr>
        <w:b/>
        <w:bCs/>
      </w:rPr>
      <w:tblPr/>
      <w:tcPr>
        <w:tcBorders>
          <w:top w:val="double" w:sz="2" w:space="0" w:color="5AADCF" w:themeColor="accent1" w:themeTint="99"/>
        </w:tcBorders>
      </w:tcPr>
    </w:tblStylePr>
    <w:tblStylePr w:type="firstCol">
      <w:rPr>
        <w:b/>
        <w:bCs/>
      </w:rPr>
    </w:tblStylePr>
    <w:tblStylePr w:type="lastCol">
      <w:rPr>
        <w:b/>
        <w:bCs/>
      </w:rPr>
    </w:tblStylePr>
  </w:style>
  <w:style w:type="table" w:customStyle="1" w:styleId="TableauGrille1Clair-Accentuation21">
    <w:name w:val="Tableau Grille 1 Clair - Accentuation 21"/>
    <w:basedOn w:val="TableauNormal"/>
    <w:uiPriority w:val="46"/>
    <w:rsid w:val="006B6129"/>
    <w:pPr>
      <w:spacing w:after="0" w:line="240" w:lineRule="auto"/>
    </w:pPr>
    <w:tblPr>
      <w:tblStyleRowBandSize w:val="1"/>
      <w:tblStyleColBandSize w:val="1"/>
      <w:tblBorders>
        <w:top w:val="single" w:sz="4" w:space="0" w:color="D8BBBB" w:themeColor="accent2" w:themeTint="66"/>
        <w:left w:val="single" w:sz="4" w:space="0" w:color="D8BBBB" w:themeColor="accent2" w:themeTint="66"/>
        <w:bottom w:val="single" w:sz="4" w:space="0" w:color="D8BBBB" w:themeColor="accent2" w:themeTint="66"/>
        <w:right w:val="single" w:sz="4" w:space="0" w:color="D8BBBB" w:themeColor="accent2" w:themeTint="66"/>
        <w:insideH w:val="single" w:sz="4" w:space="0" w:color="D8BBBB" w:themeColor="accent2" w:themeTint="66"/>
        <w:insideV w:val="single" w:sz="4" w:space="0" w:color="D8BBBB" w:themeColor="accent2" w:themeTint="66"/>
      </w:tblBorders>
    </w:tblPr>
    <w:tblStylePr w:type="firstRow">
      <w:rPr>
        <w:b/>
        <w:bCs/>
      </w:rPr>
      <w:tblPr/>
      <w:tcPr>
        <w:tcBorders>
          <w:bottom w:val="single" w:sz="12" w:space="0" w:color="C49A9A" w:themeColor="accent2" w:themeTint="99"/>
        </w:tcBorders>
      </w:tcPr>
    </w:tblStylePr>
    <w:tblStylePr w:type="lastRow">
      <w:rPr>
        <w:b/>
        <w:bCs/>
      </w:rPr>
      <w:tblPr/>
      <w:tcPr>
        <w:tcBorders>
          <w:top w:val="double" w:sz="2" w:space="0" w:color="C49A9A" w:themeColor="accent2" w:themeTint="99"/>
        </w:tcBorders>
      </w:tcPr>
    </w:tblStylePr>
    <w:tblStylePr w:type="firstCol">
      <w:rPr>
        <w:b/>
        <w:bCs/>
      </w:rPr>
    </w:tblStylePr>
    <w:tblStylePr w:type="lastCol">
      <w:rPr>
        <w:b/>
        <w:bCs/>
      </w:rPr>
    </w:tblStylePr>
  </w:style>
  <w:style w:type="table" w:customStyle="1" w:styleId="TableauGrille1Clair-Accentuation31">
    <w:name w:val="Tableau Grille 1 Clair - Accentuation 31"/>
    <w:basedOn w:val="TableauNormal"/>
    <w:uiPriority w:val="46"/>
    <w:rsid w:val="006B6129"/>
    <w:pPr>
      <w:spacing w:after="0" w:line="240" w:lineRule="auto"/>
    </w:pPr>
    <w:tblPr>
      <w:tblStyleRowBandSize w:val="1"/>
      <w:tblStyleColBandSize w:val="1"/>
      <w:tblBorders>
        <w:top w:val="single" w:sz="4" w:space="0" w:color="93D1C4" w:themeColor="accent3" w:themeTint="66"/>
        <w:left w:val="single" w:sz="4" w:space="0" w:color="93D1C4" w:themeColor="accent3" w:themeTint="66"/>
        <w:bottom w:val="single" w:sz="4" w:space="0" w:color="93D1C4" w:themeColor="accent3" w:themeTint="66"/>
        <w:right w:val="single" w:sz="4" w:space="0" w:color="93D1C4" w:themeColor="accent3" w:themeTint="66"/>
        <w:insideH w:val="single" w:sz="4" w:space="0" w:color="93D1C4" w:themeColor="accent3" w:themeTint="66"/>
        <w:insideV w:val="single" w:sz="4" w:space="0" w:color="93D1C4" w:themeColor="accent3" w:themeTint="66"/>
      </w:tblBorders>
    </w:tblPr>
    <w:tblStylePr w:type="firstRow">
      <w:rPr>
        <w:b/>
        <w:bCs/>
      </w:rPr>
      <w:tblPr/>
      <w:tcPr>
        <w:tcBorders>
          <w:bottom w:val="single" w:sz="12" w:space="0" w:color="5DBBA7" w:themeColor="accent3" w:themeTint="99"/>
        </w:tcBorders>
      </w:tcPr>
    </w:tblStylePr>
    <w:tblStylePr w:type="lastRow">
      <w:rPr>
        <w:b/>
        <w:bCs/>
      </w:rPr>
      <w:tblPr/>
      <w:tcPr>
        <w:tcBorders>
          <w:top w:val="double" w:sz="2" w:space="0" w:color="5DBBA7" w:themeColor="accent3" w:themeTint="99"/>
        </w:tcBorders>
      </w:tcPr>
    </w:tblStylePr>
    <w:tblStylePr w:type="firstCol">
      <w:rPr>
        <w:b/>
        <w:bCs/>
      </w:rPr>
    </w:tblStylePr>
    <w:tblStylePr w:type="lastCol">
      <w:rPr>
        <w:b/>
        <w:bCs/>
      </w:rPr>
    </w:tblStylePr>
  </w:style>
  <w:style w:type="table" w:customStyle="1" w:styleId="TableauGrille1Clair-Accentuation41">
    <w:name w:val="Tableau Grille 1 Clair - Accentuation 41"/>
    <w:basedOn w:val="TableauNormal"/>
    <w:uiPriority w:val="46"/>
    <w:rsid w:val="006B6129"/>
    <w:pPr>
      <w:spacing w:after="0" w:line="240" w:lineRule="auto"/>
    </w:pPr>
    <w:tblPr>
      <w:tblStyleRowBandSize w:val="1"/>
      <w:tblStyleColBandSize w:val="1"/>
      <w:tblBorders>
        <w:top w:val="single" w:sz="4" w:space="0" w:color="D9C9B8" w:themeColor="accent4" w:themeTint="66"/>
        <w:left w:val="single" w:sz="4" w:space="0" w:color="D9C9B8" w:themeColor="accent4" w:themeTint="66"/>
        <w:bottom w:val="single" w:sz="4" w:space="0" w:color="D9C9B8" w:themeColor="accent4" w:themeTint="66"/>
        <w:right w:val="single" w:sz="4" w:space="0" w:color="D9C9B8" w:themeColor="accent4" w:themeTint="66"/>
        <w:insideH w:val="single" w:sz="4" w:space="0" w:color="D9C9B8" w:themeColor="accent4" w:themeTint="66"/>
        <w:insideV w:val="single" w:sz="4" w:space="0" w:color="D9C9B8" w:themeColor="accent4" w:themeTint="66"/>
      </w:tblBorders>
    </w:tblPr>
    <w:tblStylePr w:type="firstRow">
      <w:rPr>
        <w:b/>
        <w:bCs/>
      </w:rPr>
      <w:tblPr/>
      <w:tcPr>
        <w:tcBorders>
          <w:bottom w:val="single" w:sz="12" w:space="0" w:color="C6AE95" w:themeColor="accent4" w:themeTint="99"/>
        </w:tcBorders>
      </w:tcPr>
    </w:tblStylePr>
    <w:tblStylePr w:type="lastRow">
      <w:rPr>
        <w:b/>
        <w:bCs/>
      </w:rPr>
      <w:tblPr/>
      <w:tcPr>
        <w:tcBorders>
          <w:top w:val="double" w:sz="2" w:space="0" w:color="C6AE95" w:themeColor="accent4" w:themeTint="99"/>
        </w:tcBorders>
      </w:tcPr>
    </w:tblStylePr>
    <w:tblStylePr w:type="firstCol">
      <w:rPr>
        <w:b/>
        <w:bCs/>
      </w:rPr>
    </w:tblStylePr>
    <w:tblStylePr w:type="lastCol">
      <w:rPr>
        <w:b/>
        <w:bCs/>
      </w:rPr>
    </w:tblStylePr>
  </w:style>
  <w:style w:type="table" w:customStyle="1" w:styleId="TableauGrille1Clair-Accentuation51">
    <w:name w:val="Tableau Grille 1 Clair - Accentuation 51"/>
    <w:basedOn w:val="TableauNormal"/>
    <w:uiPriority w:val="46"/>
    <w:rsid w:val="006B6129"/>
    <w:pPr>
      <w:spacing w:after="0" w:line="240" w:lineRule="auto"/>
    </w:pPr>
    <w:tblPr>
      <w:tblStyleRowBandSize w:val="1"/>
      <w:tblStyleColBandSize w:val="1"/>
      <w:tblBorders>
        <w:top w:val="single" w:sz="4" w:space="0" w:color="DBBDAD" w:themeColor="accent5" w:themeTint="66"/>
        <w:left w:val="single" w:sz="4" w:space="0" w:color="DBBDAD" w:themeColor="accent5" w:themeTint="66"/>
        <w:bottom w:val="single" w:sz="4" w:space="0" w:color="DBBDAD" w:themeColor="accent5" w:themeTint="66"/>
        <w:right w:val="single" w:sz="4" w:space="0" w:color="DBBDAD" w:themeColor="accent5" w:themeTint="66"/>
        <w:insideH w:val="single" w:sz="4" w:space="0" w:color="DBBDAD" w:themeColor="accent5" w:themeTint="66"/>
        <w:insideV w:val="single" w:sz="4" w:space="0" w:color="DBBDAD" w:themeColor="accent5" w:themeTint="66"/>
      </w:tblBorders>
    </w:tblPr>
    <w:tblStylePr w:type="firstRow">
      <w:rPr>
        <w:b/>
        <w:bCs/>
      </w:rPr>
      <w:tblPr/>
      <w:tcPr>
        <w:tcBorders>
          <w:bottom w:val="single" w:sz="12" w:space="0" w:color="CA9C85" w:themeColor="accent5" w:themeTint="99"/>
        </w:tcBorders>
      </w:tcPr>
    </w:tblStylePr>
    <w:tblStylePr w:type="lastRow">
      <w:rPr>
        <w:b/>
        <w:bCs/>
      </w:rPr>
      <w:tblPr/>
      <w:tcPr>
        <w:tcBorders>
          <w:top w:val="double" w:sz="2" w:space="0" w:color="CA9C85" w:themeColor="accent5" w:themeTint="99"/>
        </w:tcBorders>
      </w:tcPr>
    </w:tblStylePr>
    <w:tblStylePr w:type="firstCol">
      <w:rPr>
        <w:b/>
        <w:bCs/>
      </w:rPr>
    </w:tblStylePr>
    <w:tblStylePr w:type="lastCol">
      <w:rPr>
        <w:b/>
        <w:bCs/>
      </w:rPr>
    </w:tblStylePr>
  </w:style>
  <w:style w:type="table" w:customStyle="1" w:styleId="TableauGrille1Clair-Accentuation61">
    <w:name w:val="Tableau Grille 1 Clair - Accentuation 61"/>
    <w:basedOn w:val="TableauNormal"/>
    <w:uiPriority w:val="46"/>
    <w:rsid w:val="006B6129"/>
    <w:pPr>
      <w:spacing w:after="0" w:line="240" w:lineRule="auto"/>
    </w:pPr>
    <w:tblPr>
      <w:tblStyleRowBandSize w:val="1"/>
      <w:tblStyleColBandSize w:val="1"/>
      <w:tblBorders>
        <w:top w:val="single" w:sz="4" w:space="0" w:color="CAAEBE" w:themeColor="accent6" w:themeTint="66"/>
        <w:left w:val="single" w:sz="4" w:space="0" w:color="CAAEBE" w:themeColor="accent6" w:themeTint="66"/>
        <w:bottom w:val="single" w:sz="4" w:space="0" w:color="CAAEBE" w:themeColor="accent6" w:themeTint="66"/>
        <w:right w:val="single" w:sz="4" w:space="0" w:color="CAAEBE" w:themeColor="accent6" w:themeTint="66"/>
        <w:insideH w:val="single" w:sz="4" w:space="0" w:color="CAAEBE" w:themeColor="accent6" w:themeTint="66"/>
        <w:insideV w:val="single" w:sz="4" w:space="0" w:color="CAAEBE" w:themeColor="accent6" w:themeTint="66"/>
      </w:tblBorders>
    </w:tblPr>
    <w:tblStylePr w:type="firstRow">
      <w:rPr>
        <w:b/>
        <w:bCs/>
      </w:rPr>
      <w:tblPr/>
      <w:tcPr>
        <w:tcBorders>
          <w:bottom w:val="single" w:sz="12" w:space="0" w:color="B0869E" w:themeColor="accent6" w:themeTint="99"/>
        </w:tcBorders>
      </w:tcPr>
    </w:tblStylePr>
    <w:tblStylePr w:type="lastRow">
      <w:rPr>
        <w:b/>
        <w:bCs/>
      </w:rPr>
      <w:tblPr/>
      <w:tcPr>
        <w:tcBorders>
          <w:top w:val="double" w:sz="2" w:space="0" w:color="B0869E" w:themeColor="accent6"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6B612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6B6129"/>
    <w:pPr>
      <w:spacing w:after="0" w:line="240" w:lineRule="auto"/>
    </w:pPr>
    <w:tblPr>
      <w:tblStyleRowBandSize w:val="1"/>
      <w:tblStyleColBandSize w:val="1"/>
      <w:tblBorders>
        <w:top w:val="single" w:sz="2" w:space="0" w:color="5AADCF" w:themeColor="accent1" w:themeTint="99"/>
        <w:bottom w:val="single" w:sz="2" w:space="0" w:color="5AADCF" w:themeColor="accent1" w:themeTint="99"/>
        <w:insideH w:val="single" w:sz="2" w:space="0" w:color="5AADCF" w:themeColor="accent1" w:themeTint="99"/>
        <w:insideV w:val="single" w:sz="2" w:space="0" w:color="5AADCF" w:themeColor="accent1" w:themeTint="99"/>
      </w:tblBorders>
    </w:tblPr>
    <w:tblStylePr w:type="firstRow">
      <w:rPr>
        <w:b/>
        <w:bCs/>
      </w:rPr>
      <w:tblPr/>
      <w:tcPr>
        <w:tcBorders>
          <w:top w:val="nil"/>
          <w:bottom w:val="single" w:sz="12" w:space="0" w:color="5AADCF" w:themeColor="accent1" w:themeTint="99"/>
          <w:insideH w:val="nil"/>
          <w:insideV w:val="nil"/>
        </w:tcBorders>
        <w:shd w:val="clear" w:color="auto" w:fill="FFFFFF" w:themeFill="background1"/>
      </w:tcPr>
    </w:tblStylePr>
    <w:tblStylePr w:type="lastRow">
      <w:rPr>
        <w:b/>
        <w:bCs/>
      </w:rPr>
      <w:tblPr/>
      <w:tcPr>
        <w:tcBorders>
          <w:top w:val="double" w:sz="2" w:space="0" w:color="5AAD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E3EF" w:themeFill="accent1" w:themeFillTint="33"/>
      </w:tcPr>
    </w:tblStylePr>
    <w:tblStylePr w:type="band1Horz">
      <w:tblPr/>
      <w:tcPr>
        <w:shd w:val="clear" w:color="auto" w:fill="C8E3EF" w:themeFill="accent1" w:themeFillTint="33"/>
      </w:tcPr>
    </w:tblStylePr>
  </w:style>
  <w:style w:type="table" w:customStyle="1" w:styleId="TableauGrille2-Accentuation21">
    <w:name w:val="Tableau Grille 2 - Accentuation 21"/>
    <w:basedOn w:val="TableauNormal"/>
    <w:uiPriority w:val="47"/>
    <w:rsid w:val="006B6129"/>
    <w:pPr>
      <w:spacing w:after="0" w:line="240" w:lineRule="auto"/>
    </w:pPr>
    <w:tblPr>
      <w:tblStyleRowBandSize w:val="1"/>
      <w:tblStyleColBandSize w:val="1"/>
      <w:tblBorders>
        <w:top w:val="single" w:sz="2" w:space="0" w:color="C49A9A" w:themeColor="accent2" w:themeTint="99"/>
        <w:bottom w:val="single" w:sz="2" w:space="0" w:color="C49A9A" w:themeColor="accent2" w:themeTint="99"/>
        <w:insideH w:val="single" w:sz="2" w:space="0" w:color="C49A9A" w:themeColor="accent2" w:themeTint="99"/>
        <w:insideV w:val="single" w:sz="2" w:space="0" w:color="C49A9A" w:themeColor="accent2" w:themeTint="99"/>
      </w:tblBorders>
    </w:tblPr>
    <w:tblStylePr w:type="firstRow">
      <w:rPr>
        <w:b/>
        <w:bCs/>
      </w:rPr>
      <w:tblPr/>
      <w:tcPr>
        <w:tcBorders>
          <w:top w:val="nil"/>
          <w:bottom w:val="single" w:sz="12" w:space="0" w:color="C49A9A" w:themeColor="accent2" w:themeTint="99"/>
          <w:insideH w:val="nil"/>
          <w:insideV w:val="nil"/>
        </w:tcBorders>
        <w:shd w:val="clear" w:color="auto" w:fill="FFFFFF" w:themeFill="background1"/>
      </w:tcPr>
    </w:tblStylePr>
    <w:tblStylePr w:type="lastRow">
      <w:rPr>
        <w:b/>
        <w:bCs/>
      </w:rPr>
      <w:tblPr/>
      <w:tcPr>
        <w:tcBorders>
          <w:top w:val="double" w:sz="2" w:space="0" w:color="C49A9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DDDD" w:themeFill="accent2" w:themeFillTint="33"/>
      </w:tcPr>
    </w:tblStylePr>
    <w:tblStylePr w:type="band1Horz">
      <w:tblPr/>
      <w:tcPr>
        <w:shd w:val="clear" w:color="auto" w:fill="EBDDDD" w:themeFill="accent2" w:themeFillTint="33"/>
      </w:tcPr>
    </w:tblStylePr>
  </w:style>
  <w:style w:type="table" w:customStyle="1" w:styleId="TableauGrille2-Accentuation31">
    <w:name w:val="Tableau Grille 2 - Accentuation 31"/>
    <w:basedOn w:val="TableauNormal"/>
    <w:uiPriority w:val="47"/>
    <w:rsid w:val="006B6129"/>
    <w:pPr>
      <w:spacing w:after="0" w:line="240" w:lineRule="auto"/>
    </w:pPr>
    <w:tblPr>
      <w:tblStyleRowBandSize w:val="1"/>
      <w:tblStyleColBandSize w:val="1"/>
      <w:tblBorders>
        <w:top w:val="single" w:sz="2" w:space="0" w:color="5DBBA7" w:themeColor="accent3" w:themeTint="99"/>
        <w:bottom w:val="single" w:sz="2" w:space="0" w:color="5DBBA7" w:themeColor="accent3" w:themeTint="99"/>
        <w:insideH w:val="single" w:sz="2" w:space="0" w:color="5DBBA7" w:themeColor="accent3" w:themeTint="99"/>
        <w:insideV w:val="single" w:sz="2" w:space="0" w:color="5DBBA7" w:themeColor="accent3" w:themeTint="99"/>
      </w:tblBorders>
    </w:tblPr>
    <w:tblStylePr w:type="firstRow">
      <w:rPr>
        <w:b/>
        <w:bCs/>
      </w:rPr>
      <w:tblPr/>
      <w:tcPr>
        <w:tcBorders>
          <w:top w:val="nil"/>
          <w:bottom w:val="single" w:sz="12" w:space="0" w:color="5DBBA7" w:themeColor="accent3" w:themeTint="99"/>
          <w:insideH w:val="nil"/>
          <w:insideV w:val="nil"/>
        </w:tcBorders>
        <w:shd w:val="clear" w:color="auto" w:fill="FFFFFF" w:themeFill="background1"/>
      </w:tcPr>
    </w:tblStylePr>
    <w:tblStylePr w:type="lastRow">
      <w:rPr>
        <w:b/>
        <w:bCs/>
      </w:rPr>
      <w:tblPr/>
      <w:tcPr>
        <w:tcBorders>
          <w:top w:val="double" w:sz="2" w:space="0" w:color="5DBBA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8E1" w:themeFill="accent3" w:themeFillTint="33"/>
      </w:tcPr>
    </w:tblStylePr>
    <w:tblStylePr w:type="band1Horz">
      <w:tblPr/>
      <w:tcPr>
        <w:shd w:val="clear" w:color="auto" w:fill="C9E8E1" w:themeFill="accent3" w:themeFillTint="33"/>
      </w:tcPr>
    </w:tblStylePr>
  </w:style>
  <w:style w:type="table" w:customStyle="1" w:styleId="TableauGrille2-Accentuation41">
    <w:name w:val="Tableau Grille 2 - Accentuation 41"/>
    <w:basedOn w:val="TableauNormal"/>
    <w:uiPriority w:val="47"/>
    <w:rsid w:val="006B6129"/>
    <w:pPr>
      <w:spacing w:after="0" w:line="240" w:lineRule="auto"/>
    </w:pPr>
    <w:tblPr>
      <w:tblStyleRowBandSize w:val="1"/>
      <w:tblStyleColBandSize w:val="1"/>
      <w:tblBorders>
        <w:top w:val="single" w:sz="2" w:space="0" w:color="C6AE95" w:themeColor="accent4" w:themeTint="99"/>
        <w:bottom w:val="single" w:sz="2" w:space="0" w:color="C6AE95" w:themeColor="accent4" w:themeTint="99"/>
        <w:insideH w:val="single" w:sz="2" w:space="0" w:color="C6AE95" w:themeColor="accent4" w:themeTint="99"/>
        <w:insideV w:val="single" w:sz="2" w:space="0" w:color="C6AE95" w:themeColor="accent4" w:themeTint="99"/>
      </w:tblBorders>
    </w:tblPr>
    <w:tblStylePr w:type="firstRow">
      <w:rPr>
        <w:b/>
        <w:bCs/>
      </w:rPr>
      <w:tblPr/>
      <w:tcPr>
        <w:tcBorders>
          <w:top w:val="nil"/>
          <w:bottom w:val="single" w:sz="12" w:space="0" w:color="C6AE95" w:themeColor="accent4" w:themeTint="99"/>
          <w:insideH w:val="nil"/>
          <w:insideV w:val="nil"/>
        </w:tcBorders>
        <w:shd w:val="clear" w:color="auto" w:fill="FFFFFF" w:themeFill="background1"/>
      </w:tcPr>
    </w:tblStylePr>
    <w:tblStylePr w:type="lastRow">
      <w:rPr>
        <w:b/>
        <w:bCs/>
      </w:rPr>
      <w:tblPr/>
      <w:tcPr>
        <w:tcBorders>
          <w:top w:val="double" w:sz="2" w:space="0" w:color="C6AE9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4DB" w:themeFill="accent4" w:themeFillTint="33"/>
      </w:tcPr>
    </w:tblStylePr>
    <w:tblStylePr w:type="band1Horz">
      <w:tblPr/>
      <w:tcPr>
        <w:shd w:val="clear" w:color="auto" w:fill="ECE4DB" w:themeFill="accent4" w:themeFillTint="33"/>
      </w:tcPr>
    </w:tblStylePr>
  </w:style>
  <w:style w:type="table" w:customStyle="1" w:styleId="TableauGrille2-Accentuation51">
    <w:name w:val="Tableau Grille 2 - Accentuation 51"/>
    <w:basedOn w:val="TableauNormal"/>
    <w:uiPriority w:val="47"/>
    <w:rsid w:val="006B6129"/>
    <w:pPr>
      <w:spacing w:after="0" w:line="240" w:lineRule="auto"/>
    </w:pPr>
    <w:tblPr>
      <w:tblStyleRowBandSize w:val="1"/>
      <w:tblStyleColBandSize w:val="1"/>
      <w:tblBorders>
        <w:top w:val="single" w:sz="2" w:space="0" w:color="CA9C85" w:themeColor="accent5" w:themeTint="99"/>
        <w:bottom w:val="single" w:sz="2" w:space="0" w:color="CA9C85" w:themeColor="accent5" w:themeTint="99"/>
        <w:insideH w:val="single" w:sz="2" w:space="0" w:color="CA9C85" w:themeColor="accent5" w:themeTint="99"/>
        <w:insideV w:val="single" w:sz="2" w:space="0" w:color="CA9C85" w:themeColor="accent5" w:themeTint="99"/>
      </w:tblBorders>
    </w:tblPr>
    <w:tblStylePr w:type="firstRow">
      <w:rPr>
        <w:b/>
        <w:bCs/>
      </w:rPr>
      <w:tblPr/>
      <w:tcPr>
        <w:tcBorders>
          <w:top w:val="nil"/>
          <w:bottom w:val="single" w:sz="12" w:space="0" w:color="CA9C85" w:themeColor="accent5" w:themeTint="99"/>
          <w:insideH w:val="nil"/>
          <w:insideV w:val="nil"/>
        </w:tcBorders>
        <w:shd w:val="clear" w:color="auto" w:fill="FFFFFF" w:themeFill="background1"/>
      </w:tcPr>
    </w:tblStylePr>
    <w:tblStylePr w:type="lastRow">
      <w:rPr>
        <w:b/>
        <w:bCs/>
      </w:rPr>
      <w:tblPr/>
      <w:tcPr>
        <w:tcBorders>
          <w:top w:val="double" w:sz="2" w:space="0" w:color="CA9C8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DED6" w:themeFill="accent5" w:themeFillTint="33"/>
      </w:tcPr>
    </w:tblStylePr>
    <w:tblStylePr w:type="band1Horz">
      <w:tblPr/>
      <w:tcPr>
        <w:shd w:val="clear" w:color="auto" w:fill="EDDED6" w:themeFill="accent5" w:themeFillTint="33"/>
      </w:tcPr>
    </w:tblStylePr>
  </w:style>
  <w:style w:type="table" w:customStyle="1" w:styleId="TableauGrille2-Accentuation61">
    <w:name w:val="Tableau Grille 2 - Accentuation 61"/>
    <w:basedOn w:val="TableauNormal"/>
    <w:uiPriority w:val="47"/>
    <w:rsid w:val="006B6129"/>
    <w:pPr>
      <w:spacing w:after="0" w:line="240" w:lineRule="auto"/>
    </w:pPr>
    <w:tblPr>
      <w:tblStyleRowBandSize w:val="1"/>
      <w:tblStyleColBandSize w:val="1"/>
      <w:tblBorders>
        <w:top w:val="single" w:sz="2" w:space="0" w:color="B0869E" w:themeColor="accent6" w:themeTint="99"/>
        <w:bottom w:val="single" w:sz="2" w:space="0" w:color="B0869E" w:themeColor="accent6" w:themeTint="99"/>
        <w:insideH w:val="single" w:sz="2" w:space="0" w:color="B0869E" w:themeColor="accent6" w:themeTint="99"/>
        <w:insideV w:val="single" w:sz="2" w:space="0" w:color="B0869E" w:themeColor="accent6" w:themeTint="99"/>
      </w:tblBorders>
    </w:tblPr>
    <w:tblStylePr w:type="firstRow">
      <w:rPr>
        <w:b/>
        <w:bCs/>
      </w:rPr>
      <w:tblPr/>
      <w:tcPr>
        <w:tcBorders>
          <w:top w:val="nil"/>
          <w:bottom w:val="single" w:sz="12" w:space="0" w:color="B0869E" w:themeColor="accent6" w:themeTint="99"/>
          <w:insideH w:val="nil"/>
          <w:insideV w:val="nil"/>
        </w:tcBorders>
        <w:shd w:val="clear" w:color="auto" w:fill="FFFFFF" w:themeFill="background1"/>
      </w:tcPr>
    </w:tblStylePr>
    <w:tblStylePr w:type="lastRow">
      <w:rPr>
        <w:b/>
        <w:bCs/>
      </w:rPr>
      <w:tblPr/>
      <w:tcPr>
        <w:tcBorders>
          <w:top w:val="double" w:sz="2" w:space="0" w:color="B0869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6DE" w:themeFill="accent6" w:themeFillTint="33"/>
      </w:tcPr>
    </w:tblStylePr>
    <w:tblStylePr w:type="band1Horz">
      <w:tblPr/>
      <w:tcPr>
        <w:shd w:val="clear" w:color="auto" w:fill="E4D6DE" w:themeFill="accent6" w:themeFillTint="33"/>
      </w:tcPr>
    </w:tblStylePr>
  </w:style>
  <w:style w:type="table" w:customStyle="1" w:styleId="TableauGrille31">
    <w:name w:val="Tableau Grille 31"/>
    <w:basedOn w:val="TableauNormal"/>
    <w:uiPriority w:val="48"/>
    <w:rsid w:val="006B612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auGrille3-Accentuation11">
    <w:name w:val="Tableau Grille 3 - Accentuation 11"/>
    <w:basedOn w:val="TableauNormal"/>
    <w:uiPriority w:val="48"/>
    <w:rsid w:val="006B6129"/>
    <w:pPr>
      <w:spacing w:after="0" w:line="240" w:lineRule="auto"/>
    </w:pPr>
    <w:tblPr>
      <w:tblStyleRowBandSize w:val="1"/>
      <w:tblStyleColBandSize w:val="1"/>
      <w:tblBorders>
        <w:top w:val="single" w:sz="4" w:space="0" w:color="5AADCF" w:themeColor="accent1" w:themeTint="99"/>
        <w:left w:val="single" w:sz="4" w:space="0" w:color="5AADCF" w:themeColor="accent1" w:themeTint="99"/>
        <w:bottom w:val="single" w:sz="4" w:space="0" w:color="5AADCF" w:themeColor="accent1" w:themeTint="99"/>
        <w:right w:val="single" w:sz="4" w:space="0" w:color="5AADCF" w:themeColor="accent1" w:themeTint="99"/>
        <w:insideH w:val="single" w:sz="4" w:space="0" w:color="5AADCF" w:themeColor="accent1" w:themeTint="99"/>
        <w:insideV w:val="single" w:sz="4" w:space="0" w:color="5AAD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E3EF" w:themeFill="accent1" w:themeFillTint="33"/>
      </w:tcPr>
    </w:tblStylePr>
    <w:tblStylePr w:type="band1Horz">
      <w:tblPr/>
      <w:tcPr>
        <w:shd w:val="clear" w:color="auto" w:fill="C8E3EF" w:themeFill="accent1" w:themeFillTint="33"/>
      </w:tcPr>
    </w:tblStylePr>
    <w:tblStylePr w:type="neCell">
      <w:tblPr/>
      <w:tcPr>
        <w:tcBorders>
          <w:bottom w:val="single" w:sz="4" w:space="0" w:color="5AADCF" w:themeColor="accent1" w:themeTint="99"/>
        </w:tcBorders>
      </w:tcPr>
    </w:tblStylePr>
    <w:tblStylePr w:type="nwCell">
      <w:tblPr/>
      <w:tcPr>
        <w:tcBorders>
          <w:bottom w:val="single" w:sz="4" w:space="0" w:color="5AADCF" w:themeColor="accent1" w:themeTint="99"/>
        </w:tcBorders>
      </w:tcPr>
    </w:tblStylePr>
    <w:tblStylePr w:type="seCell">
      <w:tblPr/>
      <w:tcPr>
        <w:tcBorders>
          <w:top w:val="single" w:sz="4" w:space="0" w:color="5AADCF" w:themeColor="accent1" w:themeTint="99"/>
        </w:tcBorders>
      </w:tcPr>
    </w:tblStylePr>
    <w:tblStylePr w:type="swCell">
      <w:tblPr/>
      <w:tcPr>
        <w:tcBorders>
          <w:top w:val="single" w:sz="4" w:space="0" w:color="5AADCF" w:themeColor="accent1" w:themeTint="99"/>
        </w:tcBorders>
      </w:tcPr>
    </w:tblStylePr>
  </w:style>
  <w:style w:type="table" w:customStyle="1" w:styleId="TableauGrille3-Accentuation21">
    <w:name w:val="Tableau Grille 3 - Accentuation 21"/>
    <w:basedOn w:val="TableauNormal"/>
    <w:uiPriority w:val="48"/>
    <w:rsid w:val="006B6129"/>
    <w:pPr>
      <w:spacing w:after="0" w:line="240" w:lineRule="auto"/>
    </w:pPr>
    <w:tblPr>
      <w:tblStyleRowBandSize w:val="1"/>
      <w:tblStyleColBandSize w:val="1"/>
      <w:tblBorders>
        <w:top w:val="single" w:sz="4" w:space="0" w:color="C49A9A" w:themeColor="accent2" w:themeTint="99"/>
        <w:left w:val="single" w:sz="4" w:space="0" w:color="C49A9A" w:themeColor="accent2" w:themeTint="99"/>
        <w:bottom w:val="single" w:sz="4" w:space="0" w:color="C49A9A" w:themeColor="accent2" w:themeTint="99"/>
        <w:right w:val="single" w:sz="4" w:space="0" w:color="C49A9A" w:themeColor="accent2" w:themeTint="99"/>
        <w:insideH w:val="single" w:sz="4" w:space="0" w:color="C49A9A" w:themeColor="accent2" w:themeTint="99"/>
        <w:insideV w:val="single" w:sz="4" w:space="0" w:color="C49A9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DDDD" w:themeFill="accent2" w:themeFillTint="33"/>
      </w:tcPr>
    </w:tblStylePr>
    <w:tblStylePr w:type="band1Horz">
      <w:tblPr/>
      <w:tcPr>
        <w:shd w:val="clear" w:color="auto" w:fill="EBDDDD" w:themeFill="accent2" w:themeFillTint="33"/>
      </w:tcPr>
    </w:tblStylePr>
    <w:tblStylePr w:type="neCell">
      <w:tblPr/>
      <w:tcPr>
        <w:tcBorders>
          <w:bottom w:val="single" w:sz="4" w:space="0" w:color="C49A9A" w:themeColor="accent2" w:themeTint="99"/>
        </w:tcBorders>
      </w:tcPr>
    </w:tblStylePr>
    <w:tblStylePr w:type="nwCell">
      <w:tblPr/>
      <w:tcPr>
        <w:tcBorders>
          <w:bottom w:val="single" w:sz="4" w:space="0" w:color="C49A9A" w:themeColor="accent2" w:themeTint="99"/>
        </w:tcBorders>
      </w:tcPr>
    </w:tblStylePr>
    <w:tblStylePr w:type="seCell">
      <w:tblPr/>
      <w:tcPr>
        <w:tcBorders>
          <w:top w:val="single" w:sz="4" w:space="0" w:color="C49A9A" w:themeColor="accent2" w:themeTint="99"/>
        </w:tcBorders>
      </w:tcPr>
    </w:tblStylePr>
    <w:tblStylePr w:type="swCell">
      <w:tblPr/>
      <w:tcPr>
        <w:tcBorders>
          <w:top w:val="single" w:sz="4" w:space="0" w:color="C49A9A" w:themeColor="accent2" w:themeTint="99"/>
        </w:tcBorders>
      </w:tcPr>
    </w:tblStylePr>
  </w:style>
  <w:style w:type="table" w:customStyle="1" w:styleId="TableauGrille3-Accentuation31">
    <w:name w:val="Tableau Grille 3 - Accentuation 31"/>
    <w:basedOn w:val="TableauNormal"/>
    <w:uiPriority w:val="48"/>
    <w:rsid w:val="006B6129"/>
    <w:pPr>
      <w:spacing w:after="0" w:line="240" w:lineRule="auto"/>
    </w:pPr>
    <w:tblPr>
      <w:tblStyleRowBandSize w:val="1"/>
      <w:tblStyleColBandSize w:val="1"/>
      <w:tblBorders>
        <w:top w:val="single" w:sz="4" w:space="0" w:color="5DBBA7" w:themeColor="accent3" w:themeTint="99"/>
        <w:left w:val="single" w:sz="4" w:space="0" w:color="5DBBA7" w:themeColor="accent3" w:themeTint="99"/>
        <w:bottom w:val="single" w:sz="4" w:space="0" w:color="5DBBA7" w:themeColor="accent3" w:themeTint="99"/>
        <w:right w:val="single" w:sz="4" w:space="0" w:color="5DBBA7" w:themeColor="accent3" w:themeTint="99"/>
        <w:insideH w:val="single" w:sz="4" w:space="0" w:color="5DBBA7" w:themeColor="accent3" w:themeTint="99"/>
        <w:insideV w:val="single" w:sz="4" w:space="0" w:color="5DBBA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8E1" w:themeFill="accent3" w:themeFillTint="33"/>
      </w:tcPr>
    </w:tblStylePr>
    <w:tblStylePr w:type="band1Horz">
      <w:tblPr/>
      <w:tcPr>
        <w:shd w:val="clear" w:color="auto" w:fill="C9E8E1" w:themeFill="accent3" w:themeFillTint="33"/>
      </w:tcPr>
    </w:tblStylePr>
    <w:tblStylePr w:type="neCell">
      <w:tblPr/>
      <w:tcPr>
        <w:tcBorders>
          <w:bottom w:val="single" w:sz="4" w:space="0" w:color="5DBBA7" w:themeColor="accent3" w:themeTint="99"/>
        </w:tcBorders>
      </w:tcPr>
    </w:tblStylePr>
    <w:tblStylePr w:type="nwCell">
      <w:tblPr/>
      <w:tcPr>
        <w:tcBorders>
          <w:bottom w:val="single" w:sz="4" w:space="0" w:color="5DBBA7" w:themeColor="accent3" w:themeTint="99"/>
        </w:tcBorders>
      </w:tcPr>
    </w:tblStylePr>
    <w:tblStylePr w:type="seCell">
      <w:tblPr/>
      <w:tcPr>
        <w:tcBorders>
          <w:top w:val="single" w:sz="4" w:space="0" w:color="5DBBA7" w:themeColor="accent3" w:themeTint="99"/>
        </w:tcBorders>
      </w:tcPr>
    </w:tblStylePr>
    <w:tblStylePr w:type="swCell">
      <w:tblPr/>
      <w:tcPr>
        <w:tcBorders>
          <w:top w:val="single" w:sz="4" w:space="0" w:color="5DBBA7" w:themeColor="accent3" w:themeTint="99"/>
        </w:tcBorders>
      </w:tcPr>
    </w:tblStylePr>
  </w:style>
  <w:style w:type="table" w:customStyle="1" w:styleId="TableauGrille3-Accentuation41">
    <w:name w:val="Tableau Grille 3 - Accentuation 41"/>
    <w:basedOn w:val="TableauNormal"/>
    <w:uiPriority w:val="48"/>
    <w:rsid w:val="006B6129"/>
    <w:pPr>
      <w:spacing w:after="0" w:line="240" w:lineRule="auto"/>
    </w:pPr>
    <w:tblPr>
      <w:tblStyleRowBandSize w:val="1"/>
      <w:tblStyleColBandSize w:val="1"/>
      <w:tblBorders>
        <w:top w:val="single" w:sz="4" w:space="0" w:color="C6AE95" w:themeColor="accent4" w:themeTint="99"/>
        <w:left w:val="single" w:sz="4" w:space="0" w:color="C6AE95" w:themeColor="accent4" w:themeTint="99"/>
        <w:bottom w:val="single" w:sz="4" w:space="0" w:color="C6AE95" w:themeColor="accent4" w:themeTint="99"/>
        <w:right w:val="single" w:sz="4" w:space="0" w:color="C6AE95" w:themeColor="accent4" w:themeTint="99"/>
        <w:insideH w:val="single" w:sz="4" w:space="0" w:color="C6AE95" w:themeColor="accent4" w:themeTint="99"/>
        <w:insideV w:val="single" w:sz="4" w:space="0" w:color="C6AE9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4DB" w:themeFill="accent4" w:themeFillTint="33"/>
      </w:tcPr>
    </w:tblStylePr>
    <w:tblStylePr w:type="band1Horz">
      <w:tblPr/>
      <w:tcPr>
        <w:shd w:val="clear" w:color="auto" w:fill="ECE4DB" w:themeFill="accent4" w:themeFillTint="33"/>
      </w:tcPr>
    </w:tblStylePr>
    <w:tblStylePr w:type="neCell">
      <w:tblPr/>
      <w:tcPr>
        <w:tcBorders>
          <w:bottom w:val="single" w:sz="4" w:space="0" w:color="C6AE95" w:themeColor="accent4" w:themeTint="99"/>
        </w:tcBorders>
      </w:tcPr>
    </w:tblStylePr>
    <w:tblStylePr w:type="nwCell">
      <w:tblPr/>
      <w:tcPr>
        <w:tcBorders>
          <w:bottom w:val="single" w:sz="4" w:space="0" w:color="C6AE95" w:themeColor="accent4" w:themeTint="99"/>
        </w:tcBorders>
      </w:tcPr>
    </w:tblStylePr>
    <w:tblStylePr w:type="seCell">
      <w:tblPr/>
      <w:tcPr>
        <w:tcBorders>
          <w:top w:val="single" w:sz="4" w:space="0" w:color="C6AE95" w:themeColor="accent4" w:themeTint="99"/>
        </w:tcBorders>
      </w:tcPr>
    </w:tblStylePr>
    <w:tblStylePr w:type="swCell">
      <w:tblPr/>
      <w:tcPr>
        <w:tcBorders>
          <w:top w:val="single" w:sz="4" w:space="0" w:color="C6AE95" w:themeColor="accent4" w:themeTint="99"/>
        </w:tcBorders>
      </w:tcPr>
    </w:tblStylePr>
  </w:style>
  <w:style w:type="table" w:customStyle="1" w:styleId="TableauGrille3-Accentuation51">
    <w:name w:val="Tableau Grille 3 - Accentuation 51"/>
    <w:basedOn w:val="TableauNormal"/>
    <w:uiPriority w:val="48"/>
    <w:rsid w:val="006B6129"/>
    <w:pPr>
      <w:spacing w:after="0" w:line="240" w:lineRule="auto"/>
    </w:pPr>
    <w:tblPr>
      <w:tblStyleRowBandSize w:val="1"/>
      <w:tblStyleColBandSize w:val="1"/>
      <w:tblBorders>
        <w:top w:val="single" w:sz="4" w:space="0" w:color="CA9C85" w:themeColor="accent5" w:themeTint="99"/>
        <w:left w:val="single" w:sz="4" w:space="0" w:color="CA9C85" w:themeColor="accent5" w:themeTint="99"/>
        <w:bottom w:val="single" w:sz="4" w:space="0" w:color="CA9C85" w:themeColor="accent5" w:themeTint="99"/>
        <w:right w:val="single" w:sz="4" w:space="0" w:color="CA9C85" w:themeColor="accent5" w:themeTint="99"/>
        <w:insideH w:val="single" w:sz="4" w:space="0" w:color="CA9C85" w:themeColor="accent5" w:themeTint="99"/>
        <w:insideV w:val="single" w:sz="4" w:space="0" w:color="CA9C8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DED6" w:themeFill="accent5" w:themeFillTint="33"/>
      </w:tcPr>
    </w:tblStylePr>
    <w:tblStylePr w:type="band1Horz">
      <w:tblPr/>
      <w:tcPr>
        <w:shd w:val="clear" w:color="auto" w:fill="EDDED6" w:themeFill="accent5" w:themeFillTint="33"/>
      </w:tcPr>
    </w:tblStylePr>
    <w:tblStylePr w:type="neCell">
      <w:tblPr/>
      <w:tcPr>
        <w:tcBorders>
          <w:bottom w:val="single" w:sz="4" w:space="0" w:color="CA9C85" w:themeColor="accent5" w:themeTint="99"/>
        </w:tcBorders>
      </w:tcPr>
    </w:tblStylePr>
    <w:tblStylePr w:type="nwCell">
      <w:tblPr/>
      <w:tcPr>
        <w:tcBorders>
          <w:bottom w:val="single" w:sz="4" w:space="0" w:color="CA9C85" w:themeColor="accent5" w:themeTint="99"/>
        </w:tcBorders>
      </w:tcPr>
    </w:tblStylePr>
    <w:tblStylePr w:type="seCell">
      <w:tblPr/>
      <w:tcPr>
        <w:tcBorders>
          <w:top w:val="single" w:sz="4" w:space="0" w:color="CA9C85" w:themeColor="accent5" w:themeTint="99"/>
        </w:tcBorders>
      </w:tcPr>
    </w:tblStylePr>
    <w:tblStylePr w:type="swCell">
      <w:tblPr/>
      <w:tcPr>
        <w:tcBorders>
          <w:top w:val="single" w:sz="4" w:space="0" w:color="CA9C85" w:themeColor="accent5" w:themeTint="99"/>
        </w:tcBorders>
      </w:tcPr>
    </w:tblStylePr>
  </w:style>
  <w:style w:type="table" w:customStyle="1" w:styleId="TableauGrille3-Accentuation61">
    <w:name w:val="Tableau Grille 3 - Accentuation 61"/>
    <w:basedOn w:val="TableauNormal"/>
    <w:uiPriority w:val="48"/>
    <w:rsid w:val="006B6129"/>
    <w:pPr>
      <w:spacing w:after="0" w:line="240" w:lineRule="auto"/>
    </w:pPr>
    <w:tblPr>
      <w:tblStyleRowBandSize w:val="1"/>
      <w:tblStyleColBandSize w:val="1"/>
      <w:tblBorders>
        <w:top w:val="single" w:sz="4" w:space="0" w:color="B0869E" w:themeColor="accent6" w:themeTint="99"/>
        <w:left w:val="single" w:sz="4" w:space="0" w:color="B0869E" w:themeColor="accent6" w:themeTint="99"/>
        <w:bottom w:val="single" w:sz="4" w:space="0" w:color="B0869E" w:themeColor="accent6" w:themeTint="99"/>
        <w:right w:val="single" w:sz="4" w:space="0" w:color="B0869E" w:themeColor="accent6" w:themeTint="99"/>
        <w:insideH w:val="single" w:sz="4" w:space="0" w:color="B0869E" w:themeColor="accent6" w:themeTint="99"/>
        <w:insideV w:val="single" w:sz="4" w:space="0" w:color="B086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6DE" w:themeFill="accent6" w:themeFillTint="33"/>
      </w:tcPr>
    </w:tblStylePr>
    <w:tblStylePr w:type="band1Horz">
      <w:tblPr/>
      <w:tcPr>
        <w:shd w:val="clear" w:color="auto" w:fill="E4D6DE" w:themeFill="accent6" w:themeFillTint="33"/>
      </w:tcPr>
    </w:tblStylePr>
    <w:tblStylePr w:type="neCell">
      <w:tblPr/>
      <w:tcPr>
        <w:tcBorders>
          <w:bottom w:val="single" w:sz="4" w:space="0" w:color="B0869E" w:themeColor="accent6" w:themeTint="99"/>
        </w:tcBorders>
      </w:tcPr>
    </w:tblStylePr>
    <w:tblStylePr w:type="nwCell">
      <w:tblPr/>
      <w:tcPr>
        <w:tcBorders>
          <w:bottom w:val="single" w:sz="4" w:space="0" w:color="B0869E" w:themeColor="accent6" w:themeTint="99"/>
        </w:tcBorders>
      </w:tcPr>
    </w:tblStylePr>
    <w:tblStylePr w:type="seCell">
      <w:tblPr/>
      <w:tcPr>
        <w:tcBorders>
          <w:top w:val="single" w:sz="4" w:space="0" w:color="B0869E" w:themeColor="accent6" w:themeTint="99"/>
        </w:tcBorders>
      </w:tcPr>
    </w:tblStylePr>
    <w:tblStylePr w:type="swCell">
      <w:tblPr/>
      <w:tcPr>
        <w:tcBorders>
          <w:top w:val="single" w:sz="4" w:space="0" w:color="B0869E" w:themeColor="accent6" w:themeTint="99"/>
        </w:tcBorders>
      </w:tcPr>
    </w:tblStylePr>
  </w:style>
  <w:style w:type="table" w:customStyle="1" w:styleId="TableauGrille41">
    <w:name w:val="Tableau Grille 41"/>
    <w:basedOn w:val="TableauNormal"/>
    <w:uiPriority w:val="49"/>
    <w:rsid w:val="006B612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4-Accentuation11">
    <w:name w:val="Tableau Grille 4 - Accentuation 11"/>
    <w:basedOn w:val="TableauNormal"/>
    <w:uiPriority w:val="49"/>
    <w:rsid w:val="006B6129"/>
    <w:pPr>
      <w:spacing w:after="0" w:line="240" w:lineRule="auto"/>
    </w:pPr>
    <w:tblPr>
      <w:tblStyleRowBandSize w:val="1"/>
      <w:tblStyleColBandSize w:val="1"/>
      <w:tblBorders>
        <w:top w:val="single" w:sz="4" w:space="0" w:color="5AADCF" w:themeColor="accent1" w:themeTint="99"/>
        <w:left w:val="single" w:sz="4" w:space="0" w:color="5AADCF" w:themeColor="accent1" w:themeTint="99"/>
        <w:bottom w:val="single" w:sz="4" w:space="0" w:color="5AADCF" w:themeColor="accent1" w:themeTint="99"/>
        <w:right w:val="single" w:sz="4" w:space="0" w:color="5AADCF" w:themeColor="accent1" w:themeTint="99"/>
        <w:insideH w:val="single" w:sz="4" w:space="0" w:color="5AADCF" w:themeColor="accent1" w:themeTint="99"/>
        <w:insideV w:val="single" w:sz="4" w:space="0" w:color="5AADCF" w:themeColor="accent1" w:themeTint="99"/>
      </w:tblBorders>
    </w:tblPr>
    <w:tblStylePr w:type="firstRow">
      <w:rPr>
        <w:b/>
        <w:bCs/>
        <w:color w:val="FFFFFF" w:themeColor="background1"/>
      </w:rPr>
      <w:tblPr/>
      <w:tcPr>
        <w:tcBorders>
          <w:top w:val="single" w:sz="4" w:space="0" w:color="236078" w:themeColor="accent1"/>
          <w:left w:val="single" w:sz="4" w:space="0" w:color="236078" w:themeColor="accent1"/>
          <w:bottom w:val="single" w:sz="4" w:space="0" w:color="236078" w:themeColor="accent1"/>
          <w:right w:val="single" w:sz="4" w:space="0" w:color="236078" w:themeColor="accent1"/>
          <w:insideH w:val="nil"/>
          <w:insideV w:val="nil"/>
        </w:tcBorders>
        <w:shd w:val="clear" w:color="auto" w:fill="236078" w:themeFill="accent1"/>
      </w:tcPr>
    </w:tblStylePr>
    <w:tblStylePr w:type="lastRow">
      <w:rPr>
        <w:b/>
        <w:bCs/>
      </w:rPr>
      <w:tblPr/>
      <w:tcPr>
        <w:tcBorders>
          <w:top w:val="double" w:sz="4" w:space="0" w:color="236078" w:themeColor="accent1"/>
        </w:tcBorders>
      </w:tcPr>
    </w:tblStylePr>
    <w:tblStylePr w:type="firstCol">
      <w:rPr>
        <w:b/>
        <w:bCs/>
      </w:rPr>
    </w:tblStylePr>
    <w:tblStylePr w:type="lastCol">
      <w:rPr>
        <w:b/>
        <w:bCs/>
      </w:rPr>
    </w:tblStylePr>
    <w:tblStylePr w:type="band1Vert">
      <w:tblPr/>
      <w:tcPr>
        <w:shd w:val="clear" w:color="auto" w:fill="C8E3EF" w:themeFill="accent1" w:themeFillTint="33"/>
      </w:tcPr>
    </w:tblStylePr>
    <w:tblStylePr w:type="band1Horz">
      <w:tblPr/>
      <w:tcPr>
        <w:shd w:val="clear" w:color="auto" w:fill="C8E3EF" w:themeFill="accent1" w:themeFillTint="33"/>
      </w:tcPr>
    </w:tblStylePr>
  </w:style>
  <w:style w:type="table" w:customStyle="1" w:styleId="TableauGrille4-Accentuation21">
    <w:name w:val="Tableau Grille 4 - Accentuation 21"/>
    <w:basedOn w:val="TableauNormal"/>
    <w:uiPriority w:val="49"/>
    <w:rsid w:val="006B6129"/>
    <w:pPr>
      <w:spacing w:after="0" w:line="240" w:lineRule="auto"/>
    </w:pPr>
    <w:tblPr>
      <w:tblStyleRowBandSize w:val="1"/>
      <w:tblStyleColBandSize w:val="1"/>
      <w:tblBorders>
        <w:top w:val="single" w:sz="4" w:space="0" w:color="C49A9A" w:themeColor="accent2" w:themeTint="99"/>
        <w:left w:val="single" w:sz="4" w:space="0" w:color="C49A9A" w:themeColor="accent2" w:themeTint="99"/>
        <w:bottom w:val="single" w:sz="4" w:space="0" w:color="C49A9A" w:themeColor="accent2" w:themeTint="99"/>
        <w:right w:val="single" w:sz="4" w:space="0" w:color="C49A9A" w:themeColor="accent2" w:themeTint="99"/>
        <w:insideH w:val="single" w:sz="4" w:space="0" w:color="C49A9A" w:themeColor="accent2" w:themeTint="99"/>
        <w:insideV w:val="single" w:sz="4" w:space="0" w:color="C49A9A" w:themeColor="accent2" w:themeTint="99"/>
      </w:tblBorders>
    </w:tblPr>
    <w:tblStylePr w:type="firstRow">
      <w:rPr>
        <w:b/>
        <w:bCs/>
        <w:color w:val="FFFFFF" w:themeColor="background1"/>
      </w:rPr>
      <w:tblPr/>
      <w:tcPr>
        <w:tcBorders>
          <w:top w:val="single" w:sz="4" w:space="0" w:color="9B5A5A" w:themeColor="accent2"/>
          <w:left w:val="single" w:sz="4" w:space="0" w:color="9B5A5A" w:themeColor="accent2"/>
          <w:bottom w:val="single" w:sz="4" w:space="0" w:color="9B5A5A" w:themeColor="accent2"/>
          <w:right w:val="single" w:sz="4" w:space="0" w:color="9B5A5A" w:themeColor="accent2"/>
          <w:insideH w:val="nil"/>
          <w:insideV w:val="nil"/>
        </w:tcBorders>
        <w:shd w:val="clear" w:color="auto" w:fill="9B5A5A" w:themeFill="accent2"/>
      </w:tcPr>
    </w:tblStylePr>
    <w:tblStylePr w:type="lastRow">
      <w:rPr>
        <w:b/>
        <w:bCs/>
      </w:rPr>
      <w:tblPr/>
      <w:tcPr>
        <w:tcBorders>
          <w:top w:val="double" w:sz="4" w:space="0" w:color="9B5A5A" w:themeColor="accent2"/>
        </w:tcBorders>
      </w:tcPr>
    </w:tblStylePr>
    <w:tblStylePr w:type="firstCol">
      <w:rPr>
        <w:b/>
        <w:bCs/>
      </w:rPr>
    </w:tblStylePr>
    <w:tblStylePr w:type="lastCol">
      <w:rPr>
        <w:b/>
        <w:bCs/>
      </w:rPr>
    </w:tblStylePr>
    <w:tblStylePr w:type="band1Vert">
      <w:tblPr/>
      <w:tcPr>
        <w:shd w:val="clear" w:color="auto" w:fill="EBDDDD" w:themeFill="accent2" w:themeFillTint="33"/>
      </w:tcPr>
    </w:tblStylePr>
    <w:tblStylePr w:type="band1Horz">
      <w:tblPr/>
      <w:tcPr>
        <w:shd w:val="clear" w:color="auto" w:fill="EBDDDD" w:themeFill="accent2" w:themeFillTint="33"/>
      </w:tcPr>
    </w:tblStylePr>
  </w:style>
  <w:style w:type="table" w:customStyle="1" w:styleId="TableauGrille4-Accentuation31">
    <w:name w:val="Tableau Grille 4 - Accentuation 31"/>
    <w:basedOn w:val="TableauNormal"/>
    <w:uiPriority w:val="49"/>
    <w:rsid w:val="006B6129"/>
    <w:pPr>
      <w:spacing w:after="0" w:line="240" w:lineRule="auto"/>
    </w:pPr>
    <w:tblPr>
      <w:tblStyleRowBandSize w:val="1"/>
      <w:tblStyleColBandSize w:val="1"/>
      <w:tblBorders>
        <w:top w:val="single" w:sz="4" w:space="0" w:color="5DBBA7" w:themeColor="accent3" w:themeTint="99"/>
        <w:left w:val="single" w:sz="4" w:space="0" w:color="5DBBA7" w:themeColor="accent3" w:themeTint="99"/>
        <w:bottom w:val="single" w:sz="4" w:space="0" w:color="5DBBA7" w:themeColor="accent3" w:themeTint="99"/>
        <w:right w:val="single" w:sz="4" w:space="0" w:color="5DBBA7" w:themeColor="accent3" w:themeTint="99"/>
        <w:insideH w:val="single" w:sz="4" w:space="0" w:color="5DBBA7" w:themeColor="accent3" w:themeTint="99"/>
        <w:insideV w:val="single" w:sz="4" w:space="0" w:color="5DBBA7" w:themeColor="accent3" w:themeTint="99"/>
      </w:tblBorders>
    </w:tblPr>
    <w:tblStylePr w:type="firstRow">
      <w:rPr>
        <w:b/>
        <w:bCs/>
        <w:color w:val="FFFFFF" w:themeColor="background1"/>
      </w:rPr>
      <w:tblPr/>
      <w:tcPr>
        <w:tcBorders>
          <w:top w:val="single" w:sz="4" w:space="0" w:color="265A4F" w:themeColor="accent3"/>
          <w:left w:val="single" w:sz="4" w:space="0" w:color="265A4F" w:themeColor="accent3"/>
          <w:bottom w:val="single" w:sz="4" w:space="0" w:color="265A4F" w:themeColor="accent3"/>
          <w:right w:val="single" w:sz="4" w:space="0" w:color="265A4F" w:themeColor="accent3"/>
          <w:insideH w:val="nil"/>
          <w:insideV w:val="nil"/>
        </w:tcBorders>
        <w:shd w:val="clear" w:color="auto" w:fill="265A4F" w:themeFill="accent3"/>
      </w:tcPr>
    </w:tblStylePr>
    <w:tblStylePr w:type="lastRow">
      <w:rPr>
        <w:b/>
        <w:bCs/>
      </w:rPr>
      <w:tblPr/>
      <w:tcPr>
        <w:tcBorders>
          <w:top w:val="double" w:sz="4" w:space="0" w:color="265A4F" w:themeColor="accent3"/>
        </w:tcBorders>
      </w:tcPr>
    </w:tblStylePr>
    <w:tblStylePr w:type="firstCol">
      <w:rPr>
        <w:b/>
        <w:bCs/>
      </w:rPr>
    </w:tblStylePr>
    <w:tblStylePr w:type="lastCol">
      <w:rPr>
        <w:b/>
        <w:bCs/>
      </w:rPr>
    </w:tblStylePr>
    <w:tblStylePr w:type="band1Vert">
      <w:tblPr/>
      <w:tcPr>
        <w:shd w:val="clear" w:color="auto" w:fill="C9E8E1" w:themeFill="accent3" w:themeFillTint="33"/>
      </w:tcPr>
    </w:tblStylePr>
    <w:tblStylePr w:type="band1Horz">
      <w:tblPr/>
      <w:tcPr>
        <w:shd w:val="clear" w:color="auto" w:fill="C9E8E1" w:themeFill="accent3" w:themeFillTint="33"/>
      </w:tcPr>
    </w:tblStylePr>
  </w:style>
  <w:style w:type="table" w:customStyle="1" w:styleId="TableauGrille4-Accentuation41">
    <w:name w:val="Tableau Grille 4 - Accentuation 41"/>
    <w:basedOn w:val="TableauNormal"/>
    <w:uiPriority w:val="49"/>
    <w:rsid w:val="006B6129"/>
    <w:pPr>
      <w:spacing w:after="0" w:line="240" w:lineRule="auto"/>
    </w:pPr>
    <w:tblPr>
      <w:tblStyleRowBandSize w:val="1"/>
      <w:tblStyleColBandSize w:val="1"/>
      <w:tblBorders>
        <w:top w:val="single" w:sz="4" w:space="0" w:color="C6AE95" w:themeColor="accent4" w:themeTint="99"/>
        <w:left w:val="single" w:sz="4" w:space="0" w:color="C6AE95" w:themeColor="accent4" w:themeTint="99"/>
        <w:bottom w:val="single" w:sz="4" w:space="0" w:color="C6AE95" w:themeColor="accent4" w:themeTint="99"/>
        <w:right w:val="single" w:sz="4" w:space="0" w:color="C6AE95" w:themeColor="accent4" w:themeTint="99"/>
        <w:insideH w:val="single" w:sz="4" w:space="0" w:color="C6AE95" w:themeColor="accent4" w:themeTint="99"/>
        <w:insideV w:val="single" w:sz="4" w:space="0" w:color="C6AE95" w:themeColor="accent4" w:themeTint="99"/>
      </w:tblBorders>
    </w:tblPr>
    <w:tblStylePr w:type="firstRow">
      <w:rPr>
        <w:b/>
        <w:bCs/>
        <w:color w:val="FFFFFF" w:themeColor="background1"/>
      </w:rPr>
      <w:tblPr/>
      <w:tcPr>
        <w:tcBorders>
          <w:top w:val="single" w:sz="4" w:space="0" w:color="9C7954" w:themeColor="accent4"/>
          <w:left w:val="single" w:sz="4" w:space="0" w:color="9C7954" w:themeColor="accent4"/>
          <w:bottom w:val="single" w:sz="4" w:space="0" w:color="9C7954" w:themeColor="accent4"/>
          <w:right w:val="single" w:sz="4" w:space="0" w:color="9C7954" w:themeColor="accent4"/>
          <w:insideH w:val="nil"/>
          <w:insideV w:val="nil"/>
        </w:tcBorders>
        <w:shd w:val="clear" w:color="auto" w:fill="9C7954" w:themeFill="accent4"/>
      </w:tcPr>
    </w:tblStylePr>
    <w:tblStylePr w:type="lastRow">
      <w:rPr>
        <w:b/>
        <w:bCs/>
      </w:rPr>
      <w:tblPr/>
      <w:tcPr>
        <w:tcBorders>
          <w:top w:val="double" w:sz="4" w:space="0" w:color="9C7954" w:themeColor="accent4"/>
        </w:tcBorders>
      </w:tcPr>
    </w:tblStylePr>
    <w:tblStylePr w:type="firstCol">
      <w:rPr>
        <w:b/>
        <w:bCs/>
      </w:rPr>
    </w:tblStylePr>
    <w:tblStylePr w:type="lastCol">
      <w:rPr>
        <w:b/>
        <w:bCs/>
      </w:rPr>
    </w:tblStylePr>
    <w:tblStylePr w:type="band1Vert">
      <w:tblPr/>
      <w:tcPr>
        <w:shd w:val="clear" w:color="auto" w:fill="ECE4DB" w:themeFill="accent4" w:themeFillTint="33"/>
      </w:tcPr>
    </w:tblStylePr>
    <w:tblStylePr w:type="band1Horz">
      <w:tblPr/>
      <w:tcPr>
        <w:shd w:val="clear" w:color="auto" w:fill="ECE4DB" w:themeFill="accent4" w:themeFillTint="33"/>
      </w:tcPr>
    </w:tblStylePr>
  </w:style>
  <w:style w:type="table" w:customStyle="1" w:styleId="TableauGrille4-Accentuation51">
    <w:name w:val="Tableau Grille 4 - Accentuation 51"/>
    <w:basedOn w:val="TableauNormal"/>
    <w:uiPriority w:val="49"/>
    <w:rsid w:val="006B6129"/>
    <w:pPr>
      <w:spacing w:after="0" w:line="240" w:lineRule="auto"/>
    </w:pPr>
    <w:tblPr>
      <w:tblStyleRowBandSize w:val="1"/>
      <w:tblStyleColBandSize w:val="1"/>
      <w:tblBorders>
        <w:top w:val="single" w:sz="4" w:space="0" w:color="CA9C85" w:themeColor="accent5" w:themeTint="99"/>
        <w:left w:val="single" w:sz="4" w:space="0" w:color="CA9C85" w:themeColor="accent5" w:themeTint="99"/>
        <w:bottom w:val="single" w:sz="4" w:space="0" w:color="CA9C85" w:themeColor="accent5" w:themeTint="99"/>
        <w:right w:val="single" w:sz="4" w:space="0" w:color="CA9C85" w:themeColor="accent5" w:themeTint="99"/>
        <w:insideH w:val="single" w:sz="4" w:space="0" w:color="CA9C85" w:themeColor="accent5" w:themeTint="99"/>
        <w:insideV w:val="single" w:sz="4" w:space="0" w:color="CA9C85" w:themeColor="accent5" w:themeTint="99"/>
      </w:tblBorders>
    </w:tblPr>
    <w:tblStylePr w:type="firstRow">
      <w:rPr>
        <w:b/>
        <w:bCs/>
        <w:color w:val="FFFFFF" w:themeColor="background1"/>
      </w:rPr>
      <w:tblPr/>
      <w:tcPr>
        <w:tcBorders>
          <w:top w:val="single" w:sz="4" w:space="0" w:color="996042" w:themeColor="accent5"/>
          <w:left w:val="single" w:sz="4" w:space="0" w:color="996042" w:themeColor="accent5"/>
          <w:bottom w:val="single" w:sz="4" w:space="0" w:color="996042" w:themeColor="accent5"/>
          <w:right w:val="single" w:sz="4" w:space="0" w:color="996042" w:themeColor="accent5"/>
          <w:insideH w:val="nil"/>
          <w:insideV w:val="nil"/>
        </w:tcBorders>
        <w:shd w:val="clear" w:color="auto" w:fill="996042" w:themeFill="accent5"/>
      </w:tcPr>
    </w:tblStylePr>
    <w:tblStylePr w:type="lastRow">
      <w:rPr>
        <w:b/>
        <w:bCs/>
      </w:rPr>
      <w:tblPr/>
      <w:tcPr>
        <w:tcBorders>
          <w:top w:val="double" w:sz="4" w:space="0" w:color="996042" w:themeColor="accent5"/>
        </w:tcBorders>
      </w:tcPr>
    </w:tblStylePr>
    <w:tblStylePr w:type="firstCol">
      <w:rPr>
        <w:b/>
        <w:bCs/>
      </w:rPr>
    </w:tblStylePr>
    <w:tblStylePr w:type="lastCol">
      <w:rPr>
        <w:b/>
        <w:bCs/>
      </w:rPr>
    </w:tblStylePr>
    <w:tblStylePr w:type="band1Vert">
      <w:tblPr/>
      <w:tcPr>
        <w:shd w:val="clear" w:color="auto" w:fill="EDDED6" w:themeFill="accent5" w:themeFillTint="33"/>
      </w:tcPr>
    </w:tblStylePr>
    <w:tblStylePr w:type="band1Horz">
      <w:tblPr/>
      <w:tcPr>
        <w:shd w:val="clear" w:color="auto" w:fill="EDDED6" w:themeFill="accent5" w:themeFillTint="33"/>
      </w:tcPr>
    </w:tblStylePr>
  </w:style>
  <w:style w:type="table" w:customStyle="1" w:styleId="TableauGrille4-Accentuation61">
    <w:name w:val="Tableau Grille 4 - Accentuation 61"/>
    <w:basedOn w:val="TableauNormal"/>
    <w:uiPriority w:val="49"/>
    <w:rsid w:val="006B6129"/>
    <w:pPr>
      <w:spacing w:after="0" w:line="240" w:lineRule="auto"/>
    </w:pPr>
    <w:tblPr>
      <w:tblStyleRowBandSize w:val="1"/>
      <w:tblStyleColBandSize w:val="1"/>
      <w:tblBorders>
        <w:top w:val="single" w:sz="4" w:space="0" w:color="B0869E" w:themeColor="accent6" w:themeTint="99"/>
        <w:left w:val="single" w:sz="4" w:space="0" w:color="B0869E" w:themeColor="accent6" w:themeTint="99"/>
        <w:bottom w:val="single" w:sz="4" w:space="0" w:color="B0869E" w:themeColor="accent6" w:themeTint="99"/>
        <w:right w:val="single" w:sz="4" w:space="0" w:color="B0869E" w:themeColor="accent6" w:themeTint="99"/>
        <w:insideH w:val="single" w:sz="4" w:space="0" w:color="B0869E" w:themeColor="accent6" w:themeTint="99"/>
        <w:insideV w:val="single" w:sz="4" w:space="0" w:color="B0869E" w:themeColor="accent6" w:themeTint="99"/>
      </w:tblBorders>
    </w:tblPr>
    <w:tblStylePr w:type="firstRow">
      <w:rPr>
        <w:b/>
        <w:bCs/>
        <w:color w:val="FFFFFF" w:themeColor="background1"/>
      </w:rPr>
      <w:tblPr/>
      <w:tcPr>
        <w:tcBorders>
          <w:top w:val="single" w:sz="4" w:space="0" w:color="6B465C" w:themeColor="accent6"/>
          <w:left w:val="single" w:sz="4" w:space="0" w:color="6B465C" w:themeColor="accent6"/>
          <w:bottom w:val="single" w:sz="4" w:space="0" w:color="6B465C" w:themeColor="accent6"/>
          <w:right w:val="single" w:sz="4" w:space="0" w:color="6B465C" w:themeColor="accent6"/>
          <w:insideH w:val="nil"/>
          <w:insideV w:val="nil"/>
        </w:tcBorders>
        <w:shd w:val="clear" w:color="auto" w:fill="6B465C" w:themeFill="accent6"/>
      </w:tcPr>
    </w:tblStylePr>
    <w:tblStylePr w:type="lastRow">
      <w:rPr>
        <w:b/>
        <w:bCs/>
      </w:rPr>
      <w:tblPr/>
      <w:tcPr>
        <w:tcBorders>
          <w:top w:val="double" w:sz="4" w:space="0" w:color="6B465C" w:themeColor="accent6"/>
        </w:tcBorders>
      </w:tcPr>
    </w:tblStylePr>
    <w:tblStylePr w:type="firstCol">
      <w:rPr>
        <w:b/>
        <w:bCs/>
      </w:rPr>
    </w:tblStylePr>
    <w:tblStylePr w:type="lastCol">
      <w:rPr>
        <w:b/>
        <w:bCs/>
      </w:rPr>
    </w:tblStylePr>
    <w:tblStylePr w:type="band1Vert">
      <w:tblPr/>
      <w:tcPr>
        <w:shd w:val="clear" w:color="auto" w:fill="E4D6DE" w:themeFill="accent6" w:themeFillTint="33"/>
      </w:tcPr>
    </w:tblStylePr>
    <w:tblStylePr w:type="band1Horz">
      <w:tblPr/>
      <w:tcPr>
        <w:shd w:val="clear" w:color="auto" w:fill="E4D6DE" w:themeFill="accent6" w:themeFillTint="33"/>
      </w:tcPr>
    </w:tblStylePr>
  </w:style>
  <w:style w:type="table" w:customStyle="1" w:styleId="TableauGrille5Fonc1">
    <w:name w:val="Tableau Grille 5 Foncé1"/>
    <w:basedOn w:val="TableauNormal"/>
    <w:uiPriority w:val="50"/>
    <w:rsid w:val="006B61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auGrille5Fonc-Accentuation11">
    <w:name w:val="Tableau Grille 5 Foncé - Accentuation 11"/>
    <w:basedOn w:val="TableauNormal"/>
    <w:uiPriority w:val="50"/>
    <w:rsid w:val="006B61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E3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60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60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60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6078" w:themeFill="accent1"/>
      </w:tcPr>
    </w:tblStylePr>
    <w:tblStylePr w:type="band1Vert">
      <w:tblPr/>
      <w:tcPr>
        <w:shd w:val="clear" w:color="auto" w:fill="91C8DF" w:themeFill="accent1" w:themeFillTint="66"/>
      </w:tcPr>
    </w:tblStylePr>
    <w:tblStylePr w:type="band1Horz">
      <w:tblPr/>
      <w:tcPr>
        <w:shd w:val="clear" w:color="auto" w:fill="91C8DF" w:themeFill="accent1" w:themeFillTint="66"/>
      </w:tcPr>
    </w:tblStylePr>
  </w:style>
  <w:style w:type="table" w:customStyle="1" w:styleId="TableauGrille5Fonc-Accentuation21">
    <w:name w:val="Tableau Grille 5 Foncé - Accentuation 21"/>
    <w:basedOn w:val="TableauNormal"/>
    <w:uiPriority w:val="50"/>
    <w:rsid w:val="006B61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DD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5A5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5A5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5A5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5A5A" w:themeFill="accent2"/>
      </w:tcPr>
    </w:tblStylePr>
    <w:tblStylePr w:type="band1Vert">
      <w:tblPr/>
      <w:tcPr>
        <w:shd w:val="clear" w:color="auto" w:fill="D8BBBB" w:themeFill="accent2" w:themeFillTint="66"/>
      </w:tcPr>
    </w:tblStylePr>
    <w:tblStylePr w:type="band1Horz">
      <w:tblPr/>
      <w:tcPr>
        <w:shd w:val="clear" w:color="auto" w:fill="D8BBBB" w:themeFill="accent2" w:themeFillTint="66"/>
      </w:tcPr>
    </w:tblStylePr>
  </w:style>
  <w:style w:type="table" w:customStyle="1" w:styleId="TableauGrille5Fonc-Accentuation31">
    <w:name w:val="Tableau Grille 5 Foncé - Accentuation 31"/>
    <w:basedOn w:val="TableauNormal"/>
    <w:uiPriority w:val="50"/>
    <w:rsid w:val="006B61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8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5A4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5A4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5A4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5A4F" w:themeFill="accent3"/>
      </w:tcPr>
    </w:tblStylePr>
    <w:tblStylePr w:type="band1Vert">
      <w:tblPr/>
      <w:tcPr>
        <w:shd w:val="clear" w:color="auto" w:fill="93D1C4" w:themeFill="accent3" w:themeFillTint="66"/>
      </w:tcPr>
    </w:tblStylePr>
    <w:tblStylePr w:type="band1Horz">
      <w:tblPr/>
      <w:tcPr>
        <w:shd w:val="clear" w:color="auto" w:fill="93D1C4" w:themeFill="accent3" w:themeFillTint="66"/>
      </w:tcPr>
    </w:tblStylePr>
  </w:style>
  <w:style w:type="table" w:customStyle="1" w:styleId="TableauGrille5Fonc-Accentuation41">
    <w:name w:val="Tableau Grille 5 Foncé - Accentuation 41"/>
    <w:basedOn w:val="TableauNormal"/>
    <w:uiPriority w:val="50"/>
    <w:rsid w:val="006B61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4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795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795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795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7954" w:themeFill="accent4"/>
      </w:tcPr>
    </w:tblStylePr>
    <w:tblStylePr w:type="band1Vert">
      <w:tblPr/>
      <w:tcPr>
        <w:shd w:val="clear" w:color="auto" w:fill="D9C9B8" w:themeFill="accent4" w:themeFillTint="66"/>
      </w:tcPr>
    </w:tblStylePr>
    <w:tblStylePr w:type="band1Horz">
      <w:tblPr/>
      <w:tcPr>
        <w:shd w:val="clear" w:color="auto" w:fill="D9C9B8" w:themeFill="accent4" w:themeFillTint="66"/>
      </w:tcPr>
    </w:tblStylePr>
  </w:style>
  <w:style w:type="table" w:customStyle="1" w:styleId="TableauGrille5Fonc-Accentuation51">
    <w:name w:val="Tableau Grille 5 Foncé - Accentuation 51"/>
    <w:basedOn w:val="TableauNormal"/>
    <w:uiPriority w:val="50"/>
    <w:rsid w:val="006B61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DE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60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60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60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6042" w:themeFill="accent5"/>
      </w:tcPr>
    </w:tblStylePr>
    <w:tblStylePr w:type="band1Vert">
      <w:tblPr/>
      <w:tcPr>
        <w:shd w:val="clear" w:color="auto" w:fill="DBBDAD" w:themeFill="accent5" w:themeFillTint="66"/>
      </w:tcPr>
    </w:tblStylePr>
    <w:tblStylePr w:type="band1Horz">
      <w:tblPr/>
      <w:tcPr>
        <w:shd w:val="clear" w:color="auto" w:fill="DBBDAD" w:themeFill="accent5" w:themeFillTint="66"/>
      </w:tcPr>
    </w:tblStylePr>
  </w:style>
  <w:style w:type="table" w:customStyle="1" w:styleId="TableauGrille5Fonc-Accentuation61">
    <w:name w:val="Tableau Grille 5 Foncé - Accentuation 61"/>
    <w:basedOn w:val="TableauNormal"/>
    <w:uiPriority w:val="50"/>
    <w:rsid w:val="006B61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6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465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465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465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465C" w:themeFill="accent6"/>
      </w:tcPr>
    </w:tblStylePr>
    <w:tblStylePr w:type="band1Vert">
      <w:tblPr/>
      <w:tcPr>
        <w:shd w:val="clear" w:color="auto" w:fill="CAAEBE" w:themeFill="accent6" w:themeFillTint="66"/>
      </w:tcPr>
    </w:tblStylePr>
    <w:tblStylePr w:type="band1Horz">
      <w:tblPr/>
      <w:tcPr>
        <w:shd w:val="clear" w:color="auto" w:fill="CAAEBE" w:themeFill="accent6" w:themeFillTint="66"/>
      </w:tcPr>
    </w:tblStylePr>
  </w:style>
  <w:style w:type="table" w:customStyle="1" w:styleId="TableauGrille6Couleur1">
    <w:name w:val="Tableau Grille 6 Couleur1"/>
    <w:basedOn w:val="TableauNormal"/>
    <w:uiPriority w:val="51"/>
    <w:rsid w:val="006B612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6Couleur-Accentuation11">
    <w:name w:val="Tableau Grille 6 Couleur - Accentuation 11"/>
    <w:basedOn w:val="TableauNormal"/>
    <w:uiPriority w:val="51"/>
    <w:rsid w:val="006B6129"/>
    <w:pPr>
      <w:spacing w:after="0" w:line="240" w:lineRule="auto"/>
    </w:pPr>
    <w:rPr>
      <w:color w:val="1A4759" w:themeColor="accent1" w:themeShade="BF"/>
    </w:rPr>
    <w:tblPr>
      <w:tblStyleRowBandSize w:val="1"/>
      <w:tblStyleColBandSize w:val="1"/>
      <w:tblBorders>
        <w:top w:val="single" w:sz="4" w:space="0" w:color="5AADCF" w:themeColor="accent1" w:themeTint="99"/>
        <w:left w:val="single" w:sz="4" w:space="0" w:color="5AADCF" w:themeColor="accent1" w:themeTint="99"/>
        <w:bottom w:val="single" w:sz="4" w:space="0" w:color="5AADCF" w:themeColor="accent1" w:themeTint="99"/>
        <w:right w:val="single" w:sz="4" w:space="0" w:color="5AADCF" w:themeColor="accent1" w:themeTint="99"/>
        <w:insideH w:val="single" w:sz="4" w:space="0" w:color="5AADCF" w:themeColor="accent1" w:themeTint="99"/>
        <w:insideV w:val="single" w:sz="4" w:space="0" w:color="5AADCF" w:themeColor="accent1" w:themeTint="99"/>
      </w:tblBorders>
    </w:tblPr>
    <w:tblStylePr w:type="firstRow">
      <w:rPr>
        <w:b/>
        <w:bCs/>
      </w:rPr>
      <w:tblPr/>
      <w:tcPr>
        <w:tcBorders>
          <w:bottom w:val="single" w:sz="12" w:space="0" w:color="5AADCF" w:themeColor="accent1" w:themeTint="99"/>
        </w:tcBorders>
      </w:tcPr>
    </w:tblStylePr>
    <w:tblStylePr w:type="lastRow">
      <w:rPr>
        <w:b/>
        <w:bCs/>
      </w:rPr>
      <w:tblPr/>
      <w:tcPr>
        <w:tcBorders>
          <w:top w:val="double" w:sz="4" w:space="0" w:color="5AADCF" w:themeColor="accent1" w:themeTint="99"/>
        </w:tcBorders>
      </w:tcPr>
    </w:tblStylePr>
    <w:tblStylePr w:type="firstCol">
      <w:rPr>
        <w:b/>
        <w:bCs/>
      </w:rPr>
    </w:tblStylePr>
    <w:tblStylePr w:type="lastCol">
      <w:rPr>
        <w:b/>
        <w:bCs/>
      </w:rPr>
    </w:tblStylePr>
    <w:tblStylePr w:type="band1Vert">
      <w:tblPr/>
      <w:tcPr>
        <w:shd w:val="clear" w:color="auto" w:fill="C8E3EF" w:themeFill="accent1" w:themeFillTint="33"/>
      </w:tcPr>
    </w:tblStylePr>
    <w:tblStylePr w:type="band1Horz">
      <w:tblPr/>
      <w:tcPr>
        <w:shd w:val="clear" w:color="auto" w:fill="C8E3EF" w:themeFill="accent1" w:themeFillTint="33"/>
      </w:tcPr>
    </w:tblStylePr>
  </w:style>
  <w:style w:type="table" w:customStyle="1" w:styleId="TableauGrille6Couleur-Accentuation21">
    <w:name w:val="Tableau Grille 6 Couleur - Accentuation 21"/>
    <w:basedOn w:val="TableauNormal"/>
    <w:uiPriority w:val="51"/>
    <w:rsid w:val="006B6129"/>
    <w:pPr>
      <w:spacing w:after="0" w:line="240" w:lineRule="auto"/>
    </w:pPr>
    <w:rPr>
      <w:color w:val="734343" w:themeColor="accent2" w:themeShade="BF"/>
    </w:rPr>
    <w:tblPr>
      <w:tblStyleRowBandSize w:val="1"/>
      <w:tblStyleColBandSize w:val="1"/>
      <w:tblBorders>
        <w:top w:val="single" w:sz="4" w:space="0" w:color="C49A9A" w:themeColor="accent2" w:themeTint="99"/>
        <w:left w:val="single" w:sz="4" w:space="0" w:color="C49A9A" w:themeColor="accent2" w:themeTint="99"/>
        <w:bottom w:val="single" w:sz="4" w:space="0" w:color="C49A9A" w:themeColor="accent2" w:themeTint="99"/>
        <w:right w:val="single" w:sz="4" w:space="0" w:color="C49A9A" w:themeColor="accent2" w:themeTint="99"/>
        <w:insideH w:val="single" w:sz="4" w:space="0" w:color="C49A9A" w:themeColor="accent2" w:themeTint="99"/>
        <w:insideV w:val="single" w:sz="4" w:space="0" w:color="C49A9A" w:themeColor="accent2" w:themeTint="99"/>
      </w:tblBorders>
    </w:tblPr>
    <w:tblStylePr w:type="firstRow">
      <w:rPr>
        <w:b/>
        <w:bCs/>
      </w:rPr>
      <w:tblPr/>
      <w:tcPr>
        <w:tcBorders>
          <w:bottom w:val="single" w:sz="12" w:space="0" w:color="C49A9A" w:themeColor="accent2" w:themeTint="99"/>
        </w:tcBorders>
      </w:tcPr>
    </w:tblStylePr>
    <w:tblStylePr w:type="lastRow">
      <w:rPr>
        <w:b/>
        <w:bCs/>
      </w:rPr>
      <w:tblPr/>
      <w:tcPr>
        <w:tcBorders>
          <w:top w:val="double" w:sz="4" w:space="0" w:color="C49A9A" w:themeColor="accent2" w:themeTint="99"/>
        </w:tcBorders>
      </w:tcPr>
    </w:tblStylePr>
    <w:tblStylePr w:type="firstCol">
      <w:rPr>
        <w:b/>
        <w:bCs/>
      </w:rPr>
    </w:tblStylePr>
    <w:tblStylePr w:type="lastCol">
      <w:rPr>
        <w:b/>
        <w:bCs/>
      </w:rPr>
    </w:tblStylePr>
    <w:tblStylePr w:type="band1Vert">
      <w:tblPr/>
      <w:tcPr>
        <w:shd w:val="clear" w:color="auto" w:fill="EBDDDD" w:themeFill="accent2" w:themeFillTint="33"/>
      </w:tcPr>
    </w:tblStylePr>
    <w:tblStylePr w:type="band1Horz">
      <w:tblPr/>
      <w:tcPr>
        <w:shd w:val="clear" w:color="auto" w:fill="EBDDDD" w:themeFill="accent2" w:themeFillTint="33"/>
      </w:tcPr>
    </w:tblStylePr>
  </w:style>
  <w:style w:type="table" w:customStyle="1" w:styleId="TableauGrille6Couleur-Accentuation31">
    <w:name w:val="Tableau Grille 6 Couleur - Accentuation 31"/>
    <w:basedOn w:val="TableauNormal"/>
    <w:uiPriority w:val="51"/>
    <w:rsid w:val="006B6129"/>
    <w:pPr>
      <w:spacing w:after="0" w:line="240" w:lineRule="auto"/>
    </w:pPr>
    <w:rPr>
      <w:color w:val="1C433A" w:themeColor="accent3" w:themeShade="BF"/>
    </w:rPr>
    <w:tblPr>
      <w:tblStyleRowBandSize w:val="1"/>
      <w:tblStyleColBandSize w:val="1"/>
      <w:tblBorders>
        <w:top w:val="single" w:sz="4" w:space="0" w:color="5DBBA7" w:themeColor="accent3" w:themeTint="99"/>
        <w:left w:val="single" w:sz="4" w:space="0" w:color="5DBBA7" w:themeColor="accent3" w:themeTint="99"/>
        <w:bottom w:val="single" w:sz="4" w:space="0" w:color="5DBBA7" w:themeColor="accent3" w:themeTint="99"/>
        <w:right w:val="single" w:sz="4" w:space="0" w:color="5DBBA7" w:themeColor="accent3" w:themeTint="99"/>
        <w:insideH w:val="single" w:sz="4" w:space="0" w:color="5DBBA7" w:themeColor="accent3" w:themeTint="99"/>
        <w:insideV w:val="single" w:sz="4" w:space="0" w:color="5DBBA7" w:themeColor="accent3" w:themeTint="99"/>
      </w:tblBorders>
    </w:tblPr>
    <w:tblStylePr w:type="firstRow">
      <w:rPr>
        <w:b/>
        <w:bCs/>
      </w:rPr>
      <w:tblPr/>
      <w:tcPr>
        <w:tcBorders>
          <w:bottom w:val="single" w:sz="12" w:space="0" w:color="5DBBA7" w:themeColor="accent3" w:themeTint="99"/>
        </w:tcBorders>
      </w:tcPr>
    </w:tblStylePr>
    <w:tblStylePr w:type="lastRow">
      <w:rPr>
        <w:b/>
        <w:bCs/>
      </w:rPr>
      <w:tblPr/>
      <w:tcPr>
        <w:tcBorders>
          <w:top w:val="double" w:sz="4" w:space="0" w:color="5DBBA7" w:themeColor="accent3" w:themeTint="99"/>
        </w:tcBorders>
      </w:tcPr>
    </w:tblStylePr>
    <w:tblStylePr w:type="firstCol">
      <w:rPr>
        <w:b/>
        <w:bCs/>
      </w:rPr>
    </w:tblStylePr>
    <w:tblStylePr w:type="lastCol">
      <w:rPr>
        <w:b/>
        <w:bCs/>
      </w:rPr>
    </w:tblStylePr>
    <w:tblStylePr w:type="band1Vert">
      <w:tblPr/>
      <w:tcPr>
        <w:shd w:val="clear" w:color="auto" w:fill="C9E8E1" w:themeFill="accent3" w:themeFillTint="33"/>
      </w:tcPr>
    </w:tblStylePr>
    <w:tblStylePr w:type="band1Horz">
      <w:tblPr/>
      <w:tcPr>
        <w:shd w:val="clear" w:color="auto" w:fill="C9E8E1" w:themeFill="accent3" w:themeFillTint="33"/>
      </w:tcPr>
    </w:tblStylePr>
  </w:style>
  <w:style w:type="table" w:customStyle="1" w:styleId="TableauGrille6Couleur-Accentuation41">
    <w:name w:val="Tableau Grille 6 Couleur - Accentuation 41"/>
    <w:basedOn w:val="TableauNormal"/>
    <w:uiPriority w:val="51"/>
    <w:rsid w:val="006B6129"/>
    <w:pPr>
      <w:spacing w:after="0" w:line="240" w:lineRule="auto"/>
    </w:pPr>
    <w:rPr>
      <w:color w:val="745A3F" w:themeColor="accent4" w:themeShade="BF"/>
    </w:rPr>
    <w:tblPr>
      <w:tblStyleRowBandSize w:val="1"/>
      <w:tblStyleColBandSize w:val="1"/>
      <w:tblBorders>
        <w:top w:val="single" w:sz="4" w:space="0" w:color="C6AE95" w:themeColor="accent4" w:themeTint="99"/>
        <w:left w:val="single" w:sz="4" w:space="0" w:color="C6AE95" w:themeColor="accent4" w:themeTint="99"/>
        <w:bottom w:val="single" w:sz="4" w:space="0" w:color="C6AE95" w:themeColor="accent4" w:themeTint="99"/>
        <w:right w:val="single" w:sz="4" w:space="0" w:color="C6AE95" w:themeColor="accent4" w:themeTint="99"/>
        <w:insideH w:val="single" w:sz="4" w:space="0" w:color="C6AE95" w:themeColor="accent4" w:themeTint="99"/>
        <w:insideV w:val="single" w:sz="4" w:space="0" w:color="C6AE95" w:themeColor="accent4" w:themeTint="99"/>
      </w:tblBorders>
    </w:tblPr>
    <w:tblStylePr w:type="firstRow">
      <w:rPr>
        <w:b/>
        <w:bCs/>
      </w:rPr>
      <w:tblPr/>
      <w:tcPr>
        <w:tcBorders>
          <w:bottom w:val="single" w:sz="12" w:space="0" w:color="C6AE95" w:themeColor="accent4" w:themeTint="99"/>
        </w:tcBorders>
      </w:tcPr>
    </w:tblStylePr>
    <w:tblStylePr w:type="lastRow">
      <w:rPr>
        <w:b/>
        <w:bCs/>
      </w:rPr>
      <w:tblPr/>
      <w:tcPr>
        <w:tcBorders>
          <w:top w:val="double" w:sz="4" w:space="0" w:color="C6AE95" w:themeColor="accent4" w:themeTint="99"/>
        </w:tcBorders>
      </w:tcPr>
    </w:tblStylePr>
    <w:tblStylePr w:type="firstCol">
      <w:rPr>
        <w:b/>
        <w:bCs/>
      </w:rPr>
    </w:tblStylePr>
    <w:tblStylePr w:type="lastCol">
      <w:rPr>
        <w:b/>
        <w:bCs/>
      </w:rPr>
    </w:tblStylePr>
    <w:tblStylePr w:type="band1Vert">
      <w:tblPr/>
      <w:tcPr>
        <w:shd w:val="clear" w:color="auto" w:fill="ECE4DB" w:themeFill="accent4" w:themeFillTint="33"/>
      </w:tcPr>
    </w:tblStylePr>
    <w:tblStylePr w:type="band1Horz">
      <w:tblPr/>
      <w:tcPr>
        <w:shd w:val="clear" w:color="auto" w:fill="ECE4DB" w:themeFill="accent4" w:themeFillTint="33"/>
      </w:tcPr>
    </w:tblStylePr>
  </w:style>
  <w:style w:type="table" w:customStyle="1" w:styleId="TableauGrille6Couleur-Accentuation51">
    <w:name w:val="Tableau Grille 6 Couleur - Accentuation 51"/>
    <w:basedOn w:val="TableauNormal"/>
    <w:uiPriority w:val="51"/>
    <w:rsid w:val="006B6129"/>
    <w:pPr>
      <w:spacing w:after="0" w:line="240" w:lineRule="auto"/>
    </w:pPr>
    <w:rPr>
      <w:color w:val="724731" w:themeColor="accent5" w:themeShade="BF"/>
    </w:rPr>
    <w:tblPr>
      <w:tblStyleRowBandSize w:val="1"/>
      <w:tblStyleColBandSize w:val="1"/>
      <w:tblBorders>
        <w:top w:val="single" w:sz="4" w:space="0" w:color="CA9C85" w:themeColor="accent5" w:themeTint="99"/>
        <w:left w:val="single" w:sz="4" w:space="0" w:color="CA9C85" w:themeColor="accent5" w:themeTint="99"/>
        <w:bottom w:val="single" w:sz="4" w:space="0" w:color="CA9C85" w:themeColor="accent5" w:themeTint="99"/>
        <w:right w:val="single" w:sz="4" w:space="0" w:color="CA9C85" w:themeColor="accent5" w:themeTint="99"/>
        <w:insideH w:val="single" w:sz="4" w:space="0" w:color="CA9C85" w:themeColor="accent5" w:themeTint="99"/>
        <w:insideV w:val="single" w:sz="4" w:space="0" w:color="CA9C85" w:themeColor="accent5" w:themeTint="99"/>
      </w:tblBorders>
    </w:tblPr>
    <w:tblStylePr w:type="firstRow">
      <w:rPr>
        <w:b/>
        <w:bCs/>
      </w:rPr>
      <w:tblPr/>
      <w:tcPr>
        <w:tcBorders>
          <w:bottom w:val="single" w:sz="12" w:space="0" w:color="CA9C85" w:themeColor="accent5" w:themeTint="99"/>
        </w:tcBorders>
      </w:tcPr>
    </w:tblStylePr>
    <w:tblStylePr w:type="lastRow">
      <w:rPr>
        <w:b/>
        <w:bCs/>
      </w:rPr>
      <w:tblPr/>
      <w:tcPr>
        <w:tcBorders>
          <w:top w:val="double" w:sz="4" w:space="0" w:color="CA9C85" w:themeColor="accent5" w:themeTint="99"/>
        </w:tcBorders>
      </w:tcPr>
    </w:tblStylePr>
    <w:tblStylePr w:type="firstCol">
      <w:rPr>
        <w:b/>
        <w:bCs/>
      </w:rPr>
    </w:tblStylePr>
    <w:tblStylePr w:type="lastCol">
      <w:rPr>
        <w:b/>
        <w:bCs/>
      </w:rPr>
    </w:tblStylePr>
    <w:tblStylePr w:type="band1Vert">
      <w:tblPr/>
      <w:tcPr>
        <w:shd w:val="clear" w:color="auto" w:fill="EDDED6" w:themeFill="accent5" w:themeFillTint="33"/>
      </w:tcPr>
    </w:tblStylePr>
    <w:tblStylePr w:type="band1Horz">
      <w:tblPr/>
      <w:tcPr>
        <w:shd w:val="clear" w:color="auto" w:fill="EDDED6" w:themeFill="accent5" w:themeFillTint="33"/>
      </w:tcPr>
    </w:tblStylePr>
  </w:style>
  <w:style w:type="table" w:customStyle="1" w:styleId="TableauGrille6Couleur-Accentuation61">
    <w:name w:val="Tableau Grille 6 Couleur - Accentuation 61"/>
    <w:basedOn w:val="TableauNormal"/>
    <w:uiPriority w:val="51"/>
    <w:rsid w:val="006B6129"/>
    <w:pPr>
      <w:spacing w:after="0" w:line="240" w:lineRule="auto"/>
    </w:pPr>
    <w:rPr>
      <w:color w:val="4F3444" w:themeColor="accent6" w:themeShade="BF"/>
    </w:rPr>
    <w:tblPr>
      <w:tblStyleRowBandSize w:val="1"/>
      <w:tblStyleColBandSize w:val="1"/>
      <w:tblBorders>
        <w:top w:val="single" w:sz="4" w:space="0" w:color="B0869E" w:themeColor="accent6" w:themeTint="99"/>
        <w:left w:val="single" w:sz="4" w:space="0" w:color="B0869E" w:themeColor="accent6" w:themeTint="99"/>
        <w:bottom w:val="single" w:sz="4" w:space="0" w:color="B0869E" w:themeColor="accent6" w:themeTint="99"/>
        <w:right w:val="single" w:sz="4" w:space="0" w:color="B0869E" w:themeColor="accent6" w:themeTint="99"/>
        <w:insideH w:val="single" w:sz="4" w:space="0" w:color="B0869E" w:themeColor="accent6" w:themeTint="99"/>
        <w:insideV w:val="single" w:sz="4" w:space="0" w:color="B0869E" w:themeColor="accent6" w:themeTint="99"/>
      </w:tblBorders>
    </w:tblPr>
    <w:tblStylePr w:type="firstRow">
      <w:rPr>
        <w:b/>
        <w:bCs/>
      </w:rPr>
      <w:tblPr/>
      <w:tcPr>
        <w:tcBorders>
          <w:bottom w:val="single" w:sz="12" w:space="0" w:color="B0869E" w:themeColor="accent6" w:themeTint="99"/>
        </w:tcBorders>
      </w:tcPr>
    </w:tblStylePr>
    <w:tblStylePr w:type="lastRow">
      <w:rPr>
        <w:b/>
        <w:bCs/>
      </w:rPr>
      <w:tblPr/>
      <w:tcPr>
        <w:tcBorders>
          <w:top w:val="double" w:sz="4" w:space="0" w:color="B0869E" w:themeColor="accent6" w:themeTint="99"/>
        </w:tcBorders>
      </w:tcPr>
    </w:tblStylePr>
    <w:tblStylePr w:type="firstCol">
      <w:rPr>
        <w:b/>
        <w:bCs/>
      </w:rPr>
    </w:tblStylePr>
    <w:tblStylePr w:type="lastCol">
      <w:rPr>
        <w:b/>
        <w:bCs/>
      </w:rPr>
    </w:tblStylePr>
    <w:tblStylePr w:type="band1Vert">
      <w:tblPr/>
      <w:tcPr>
        <w:shd w:val="clear" w:color="auto" w:fill="E4D6DE" w:themeFill="accent6" w:themeFillTint="33"/>
      </w:tcPr>
    </w:tblStylePr>
    <w:tblStylePr w:type="band1Horz">
      <w:tblPr/>
      <w:tcPr>
        <w:shd w:val="clear" w:color="auto" w:fill="E4D6DE" w:themeFill="accent6" w:themeFillTint="33"/>
      </w:tcPr>
    </w:tblStylePr>
  </w:style>
  <w:style w:type="table" w:customStyle="1" w:styleId="TableauGrille7Couleur1">
    <w:name w:val="Tableau Grille 7 Couleur1"/>
    <w:basedOn w:val="TableauNormal"/>
    <w:uiPriority w:val="52"/>
    <w:rsid w:val="006B612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auGrille7Couleur-Accentuation11">
    <w:name w:val="Tableau Grille 7 Couleur - Accentuation 11"/>
    <w:basedOn w:val="TableauNormal"/>
    <w:uiPriority w:val="52"/>
    <w:rsid w:val="006B6129"/>
    <w:pPr>
      <w:spacing w:after="0" w:line="240" w:lineRule="auto"/>
    </w:pPr>
    <w:rPr>
      <w:color w:val="1A4759" w:themeColor="accent1" w:themeShade="BF"/>
    </w:rPr>
    <w:tblPr>
      <w:tblStyleRowBandSize w:val="1"/>
      <w:tblStyleColBandSize w:val="1"/>
      <w:tblBorders>
        <w:top w:val="single" w:sz="4" w:space="0" w:color="5AADCF" w:themeColor="accent1" w:themeTint="99"/>
        <w:left w:val="single" w:sz="4" w:space="0" w:color="5AADCF" w:themeColor="accent1" w:themeTint="99"/>
        <w:bottom w:val="single" w:sz="4" w:space="0" w:color="5AADCF" w:themeColor="accent1" w:themeTint="99"/>
        <w:right w:val="single" w:sz="4" w:space="0" w:color="5AADCF" w:themeColor="accent1" w:themeTint="99"/>
        <w:insideH w:val="single" w:sz="4" w:space="0" w:color="5AADCF" w:themeColor="accent1" w:themeTint="99"/>
        <w:insideV w:val="single" w:sz="4" w:space="0" w:color="5AAD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E3EF" w:themeFill="accent1" w:themeFillTint="33"/>
      </w:tcPr>
    </w:tblStylePr>
    <w:tblStylePr w:type="band1Horz">
      <w:tblPr/>
      <w:tcPr>
        <w:shd w:val="clear" w:color="auto" w:fill="C8E3EF" w:themeFill="accent1" w:themeFillTint="33"/>
      </w:tcPr>
    </w:tblStylePr>
    <w:tblStylePr w:type="neCell">
      <w:tblPr/>
      <w:tcPr>
        <w:tcBorders>
          <w:bottom w:val="single" w:sz="4" w:space="0" w:color="5AADCF" w:themeColor="accent1" w:themeTint="99"/>
        </w:tcBorders>
      </w:tcPr>
    </w:tblStylePr>
    <w:tblStylePr w:type="nwCell">
      <w:tblPr/>
      <w:tcPr>
        <w:tcBorders>
          <w:bottom w:val="single" w:sz="4" w:space="0" w:color="5AADCF" w:themeColor="accent1" w:themeTint="99"/>
        </w:tcBorders>
      </w:tcPr>
    </w:tblStylePr>
    <w:tblStylePr w:type="seCell">
      <w:tblPr/>
      <w:tcPr>
        <w:tcBorders>
          <w:top w:val="single" w:sz="4" w:space="0" w:color="5AADCF" w:themeColor="accent1" w:themeTint="99"/>
        </w:tcBorders>
      </w:tcPr>
    </w:tblStylePr>
    <w:tblStylePr w:type="swCell">
      <w:tblPr/>
      <w:tcPr>
        <w:tcBorders>
          <w:top w:val="single" w:sz="4" w:space="0" w:color="5AADCF" w:themeColor="accent1" w:themeTint="99"/>
        </w:tcBorders>
      </w:tcPr>
    </w:tblStylePr>
  </w:style>
  <w:style w:type="table" w:customStyle="1" w:styleId="TableauGrille7Couleur-Accentuation21">
    <w:name w:val="Tableau Grille 7 Couleur - Accentuation 21"/>
    <w:basedOn w:val="TableauNormal"/>
    <w:uiPriority w:val="52"/>
    <w:rsid w:val="006B6129"/>
    <w:pPr>
      <w:spacing w:after="0" w:line="240" w:lineRule="auto"/>
    </w:pPr>
    <w:rPr>
      <w:color w:val="734343" w:themeColor="accent2" w:themeShade="BF"/>
    </w:rPr>
    <w:tblPr>
      <w:tblStyleRowBandSize w:val="1"/>
      <w:tblStyleColBandSize w:val="1"/>
      <w:tblBorders>
        <w:top w:val="single" w:sz="4" w:space="0" w:color="C49A9A" w:themeColor="accent2" w:themeTint="99"/>
        <w:left w:val="single" w:sz="4" w:space="0" w:color="C49A9A" w:themeColor="accent2" w:themeTint="99"/>
        <w:bottom w:val="single" w:sz="4" w:space="0" w:color="C49A9A" w:themeColor="accent2" w:themeTint="99"/>
        <w:right w:val="single" w:sz="4" w:space="0" w:color="C49A9A" w:themeColor="accent2" w:themeTint="99"/>
        <w:insideH w:val="single" w:sz="4" w:space="0" w:color="C49A9A" w:themeColor="accent2" w:themeTint="99"/>
        <w:insideV w:val="single" w:sz="4" w:space="0" w:color="C49A9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DDDD" w:themeFill="accent2" w:themeFillTint="33"/>
      </w:tcPr>
    </w:tblStylePr>
    <w:tblStylePr w:type="band1Horz">
      <w:tblPr/>
      <w:tcPr>
        <w:shd w:val="clear" w:color="auto" w:fill="EBDDDD" w:themeFill="accent2" w:themeFillTint="33"/>
      </w:tcPr>
    </w:tblStylePr>
    <w:tblStylePr w:type="neCell">
      <w:tblPr/>
      <w:tcPr>
        <w:tcBorders>
          <w:bottom w:val="single" w:sz="4" w:space="0" w:color="C49A9A" w:themeColor="accent2" w:themeTint="99"/>
        </w:tcBorders>
      </w:tcPr>
    </w:tblStylePr>
    <w:tblStylePr w:type="nwCell">
      <w:tblPr/>
      <w:tcPr>
        <w:tcBorders>
          <w:bottom w:val="single" w:sz="4" w:space="0" w:color="C49A9A" w:themeColor="accent2" w:themeTint="99"/>
        </w:tcBorders>
      </w:tcPr>
    </w:tblStylePr>
    <w:tblStylePr w:type="seCell">
      <w:tblPr/>
      <w:tcPr>
        <w:tcBorders>
          <w:top w:val="single" w:sz="4" w:space="0" w:color="C49A9A" w:themeColor="accent2" w:themeTint="99"/>
        </w:tcBorders>
      </w:tcPr>
    </w:tblStylePr>
    <w:tblStylePr w:type="swCell">
      <w:tblPr/>
      <w:tcPr>
        <w:tcBorders>
          <w:top w:val="single" w:sz="4" w:space="0" w:color="C49A9A" w:themeColor="accent2" w:themeTint="99"/>
        </w:tcBorders>
      </w:tcPr>
    </w:tblStylePr>
  </w:style>
  <w:style w:type="table" w:customStyle="1" w:styleId="TableauGrille7Couleur-Accentuation31">
    <w:name w:val="Tableau Grille 7 Couleur - Accentuation 31"/>
    <w:basedOn w:val="TableauNormal"/>
    <w:uiPriority w:val="52"/>
    <w:rsid w:val="006B6129"/>
    <w:pPr>
      <w:spacing w:after="0" w:line="240" w:lineRule="auto"/>
    </w:pPr>
    <w:rPr>
      <w:color w:val="1C433A" w:themeColor="accent3" w:themeShade="BF"/>
    </w:rPr>
    <w:tblPr>
      <w:tblStyleRowBandSize w:val="1"/>
      <w:tblStyleColBandSize w:val="1"/>
      <w:tblBorders>
        <w:top w:val="single" w:sz="4" w:space="0" w:color="5DBBA7" w:themeColor="accent3" w:themeTint="99"/>
        <w:left w:val="single" w:sz="4" w:space="0" w:color="5DBBA7" w:themeColor="accent3" w:themeTint="99"/>
        <w:bottom w:val="single" w:sz="4" w:space="0" w:color="5DBBA7" w:themeColor="accent3" w:themeTint="99"/>
        <w:right w:val="single" w:sz="4" w:space="0" w:color="5DBBA7" w:themeColor="accent3" w:themeTint="99"/>
        <w:insideH w:val="single" w:sz="4" w:space="0" w:color="5DBBA7" w:themeColor="accent3" w:themeTint="99"/>
        <w:insideV w:val="single" w:sz="4" w:space="0" w:color="5DBBA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8E1" w:themeFill="accent3" w:themeFillTint="33"/>
      </w:tcPr>
    </w:tblStylePr>
    <w:tblStylePr w:type="band1Horz">
      <w:tblPr/>
      <w:tcPr>
        <w:shd w:val="clear" w:color="auto" w:fill="C9E8E1" w:themeFill="accent3" w:themeFillTint="33"/>
      </w:tcPr>
    </w:tblStylePr>
    <w:tblStylePr w:type="neCell">
      <w:tblPr/>
      <w:tcPr>
        <w:tcBorders>
          <w:bottom w:val="single" w:sz="4" w:space="0" w:color="5DBBA7" w:themeColor="accent3" w:themeTint="99"/>
        </w:tcBorders>
      </w:tcPr>
    </w:tblStylePr>
    <w:tblStylePr w:type="nwCell">
      <w:tblPr/>
      <w:tcPr>
        <w:tcBorders>
          <w:bottom w:val="single" w:sz="4" w:space="0" w:color="5DBBA7" w:themeColor="accent3" w:themeTint="99"/>
        </w:tcBorders>
      </w:tcPr>
    </w:tblStylePr>
    <w:tblStylePr w:type="seCell">
      <w:tblPr/>
      <w:tcPr>
        <w:tcBorders>
          <w:top w:val="single" w:sz="4" w:space="0" w:color="5DBBA7" w:themeColor="accent3" w:themeTint="99"/>
        </w:tcBorders>
      </w:tcPr>
    </w:tblStylePr>
    <w:tblStylePr w:type="swCell">
      <w:tblPr/>
      <w:tcPr>
        <w:tcBorders>
          <w:top w:val="single" w:sz="4" w:space="0" w:color="5DBBA7" w:themeColor="accent3" w:themeTint="99"/>
        </w:tcBorders>
      </w:tcPr>
    </w:tblStylePr>
  </w:style>
  <w:style w:type="table" w:customStyle="1" w:styleId="TableauGrille7Couleur-Accentuation41">
    <w:name w:val="Tableau Grille 7 Couleur - Accentuation 41"/>
    <w:basedOn w:val="TableauNormal"/>
    <w:uiPriority w:val="52"/>
    <w:rsid w:val="006B6129"/>
    <w:pPr>
      <w:spacing w:after="0" w:line="240" w:lineRule="auto"/>
    </w:pPr>
    <w:rPr>
      <w:color w:val="745A3F" w:themeColor="accent4" w:themeShade="BF"/>
    </w:rPr>
    <w:tblPr>
      <w:tblStyleRowBandSize w:val="1"/>
      <w:tblStyleColBandSize w:val="1"/>
      <w:tblBorders>
        <w:top w:val="single" w:sz="4" w:space="0" w:color="C6AE95" w:themeColor="accent4" w:themeTint="99"/>
        <w:left w:val="single" w:sz="4" w:space="0" w:color="C6AE95" w:themeColor="accent4" w:themeTint="99"/>
        <w:bottom w:val="single" w:sz="4" w:space="0" w:color="C6AE95" w:themeColor="accent4" w:themeTint="99"/>
        <w:right w:val="single" w:sz="4" w:space="0" w:color="C6AE95" w:themeColor="accent4" w:themeTint="99"/>
        <w:insideH w:val="single" w:sz="4" w:space="0" w:color="C6AE95" w:themeColor="accent4" w:themeTint="99"/>
        <w:insideV w:val="single" w:sz="4" w:space="0" w:color="C6AE9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4DB" w:themeFill="accent4" w:themeFillTint="33"/>
      </w:tcPr>
    </w:tblStylePr>
    <w:tblStylePr w:type="band1Horz">
      <w:tblPr/>
      <w:tcPr>
        <w:shd w:val="clear" w:color="auto" w:fill="ECE4DB" w:themeFill="accent4" w:themeFillTint="33"/>
      </w:tcPr>
    </w:tblStylePr>
    <w:tblStylePr w:type="neCell">
      <w:tblPr/>
      <w:tcPr>
        <w:tcBorders>
          <w:bottom w:val="single" w:sz="4" w:space="0" w:color="C6AE95" w:themeColor="accent4" w:themeTint="99"/>
        </w:tcBorders>
      </w:tcPr>
    </w:tblStylePr>
    <w:tblStylePr w:type="nwCell">
      <w:tblPr/>
      <w:tcPr>
        <w:tcBorders>
          <w:bottom w:val="single" w:sz="4" w:space="0" w:color="C6AE95" w:themeColor="accent4" w:themeTint="99"/>
        </w:tcBorders>
      </w:tcPr>
    </w:tblStylePr>
    <w:tblStylePr w:type="seCell">
      <w:tblPr/>
      <w:tcPr>
        <w:tcBorders>
          <w:top w:val="single" w:sz="4" w:space="0" w:color="C6AE95" w:themeColor="accent4" w:themeTint="99"/>
        </w:tcBorders>
      </w:tcPr>
    </w:tblStylePr>
    <w:tblStylePr w:type="swCell">
      <w:tblPr/>
      <w:tcPr>
        <w:tcBorders>
          <w:top w:val="single" w:sz="4" w:space="0" w:color="C6AE95" w:themeColor="accent4" w:themeTint="99"/>
        </w:tcBorders>
      </w:tcPr>
    </w:tblStylePr>
  </w:style>
  <w:style w:type="table" w:customStyle="1" w:styleId="TableauGrille7Couleur-Accentuation51">
    <w:name w:val="Tableau Grille 7 Couleur - Accentuation 51"/>
    <w:basedOn w:val="TableauNormal"/>
    <w:uiPriority w:val="52"/>
    <w:rsid w:val="006B6129"/>
    <w:pPr>
      <w:spacing w:after="0" w:line="240" w:lineRule="auto"/>
    </w:pPr>
    <w:rPr>
      <w:color w:val="724731" w:themeColor="accent5" w:themeShade="BF"/>
    </w:rPr>
    <w:tblPr>
      <w:tblStyleRowBandSize w:val="1"/>
      <w:tblStyleColBandSize w:val="1"/>
      <w:tblBorders>
        <w:top w:val="single" w:sz="4" w:space="0" w:color="CA9C85" w:themeColor="accent5" w:themeTint="99"/>
        <w:left w:val="single" w:sz="4" w:space="0" w:color="CA9C85" w:themeColor="accent5" w:themeTint="99"/>
        <w:bottom w:val="single" w:sz="4" w:space="0" w:color="CA9C85" w:themeColor="accent5" w:themeTint="99"/>
        <w:right w:val="single" w:sz="4" w:space="0" w:color="CA9C85" w:themeColor="accent5" w:themeTint="99"/>
        <w:insideH w:val="single" w:sz="4" w:space="0" w:color="CA9C85" w:themeColor="accent5" w:themeTint="99"/>
        <w:insideV w:val="single" w:sz="4" w:space="0" w:color="CA9C8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DED6" w:themeFill="accent5" w:themeFillTint="33"/>
      </w:tcPr>
    </w:tblStylePr>
    <w:tblStylePr w:type="band1Horz">
      <w:tblPr/>
      <w:tcPr>
        <w:shd w:val="clear" w:color="auto" w:fill="EDDED6" w:themeFill="accent5" w:themeFillTint="33"/>
      </w:tcPr>
    </w:tblStylePr>
    <w:tblStylePr w:type="neCell">
      <w:tblPr/>
      <w:tcPr>
        <w:tcBorders>
          <w:bottom w:val="single" w:sz="4" w:space="0" w:color="CA9C85" w:themeColor="accent5" w:themeTint="99"/>
        </w:tcBorders>
      </w:tcPr>
    </w:tblStylePr>
    <w:tblStylePr w:type="nwCell">
      <w:tblPr/>
      <w:tcPr>
        <w:tcBorders>
          <w:bottom w:val="single" w:sz="4" w:space="0" w:color="CA9C85" w:themeColor="accent5" w:themeTint="99"/>
        </w:tcBorders>
      </w:tcPr>
    </w:tblStylePr>
    <w:tblStylePr w:type="seCell">
      <w:tblPr/>
      <w:tcPr>
        <w:tcBorders>
          <w:top w:val="single" w:sz="4" w:space="0" w:color="CA9C85" w:themeColor="accent5" w:themeTint="99"/>
        </w:tcBorders>
      </w:tcPr>
    </w:tblStylePr>
    <w:tblStylePr w:type="swCell">
      <w:tblPr/>
      <w:tcPr>
        <w:tcBorders>
          <w:top w:val="single" w:sz="4" w:space="0" w:color="CA9C85" w:themeColor="accent5" w:themeTint="99"/>
        </w:tcBorders>
      </w:tcPr>
    </w:tblStylePr>
  </w:style>
  <w:style w:type="table" w:customStyle="1" w:styleId="TableauGrille7Couleur-Accentuation61">
    <w:name w:val="Tableau Grille 7 Couleur - Accentuation 61"/>
    <w:basedOn w:val="TableauNormal"/>
    <w:uiPriority w:val="52"/>
    <w:rsid w:val="006B6129"/>
    <w:pPr>
      <w:spacing w:after="0" w:line="240" w:lineRule="auto"/>
    </w:pPr>
    <w:rPr>
      <w:color w:val="4F3444" w:themeColor="accent6" w:themeShade="BF"/>
    </w:rPr>
    <w:tblPr>
      <w:tblStyleRowBandSize w:val="1"/>
      <w:tblStyleColBandSize w:val="1"/>
      <w:tblBorders>
        <w:top w:val="single" w:sz="4" w:space="0" w:color="B0869E" w:themeColor="accent6" w:themeTint="99"/>
        <w:left w:val="single" w:sz="4" w:space="0" w:color="B0869E" w:themeColor="accent6" w:themeTint="99"/>
        <w:bottom w:val="single" w:sz="4" w:space="0" w:color="B0869E" w:themeColor="accent6" w:themeTint="99"/>
        <w:right w:val="single" w:sz="4" w:space="0" w:color="B0869E" w:themeColor="accent6" w:themeTint="99"/>
        <w:insideH w:val="single" w:sz="4" w:space="0" w:color="B0869E" w:themeColor="accent6" w:themeTint="99"/>
        <w:insideV w:val="single" w:sz="4" w:space="0" w:color="B086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6DE" w:themeFill="accent6" w:themeFillTint="33"/>
      </w:tcPr>
    </w:tblStylePr>
    <w:tblStylePr w:type="band1Horz">
      <w:tblPr/>
      <w:tcPr>
        <w:shd w:val="clear" w:color="auto" w:fill="E4D6DE" w:themeFill="accent6" w:themeFillTint="33"/>
      </w:tcPr>
    </w:tblStylePr>
    <w:tblStylePr w:type="neCell">
      <w:tblPr/>
      <w:tcPr>
        <w:tcBorders>
          <w:bottom w:val="single" w:sz="4" w:space="0" w:color="B0869E" w:themeColor="accent6" w:themeTint="99"/>
        </w:tcBorders>
      </w:tcPr>
    </w:tblStylePr>
    <w:tblStylePr w:type="nwCell">
      <w:tblPr/>
      <w:tcPr>
        <w:tcBorders>
          <w:bottom w:val="single" w:sz="4" w:space="0" w:color="B0869E" w:themeColor="accent6" w:themeTint="99"/>
        </w:tcBorders>
      </w:tcPr>
    </w:tblStylePr>
    <w:tblStylePr w:type="seCell">
      <w:tblPr/>
      <w:tcPr>
        <w:tcBorders>
          <w:top w:val="single" w:sz="4" w:space="0" w:color="B0869E" w:themeColor="accent6" w:themeTint="99"/>
        </w:tcBorders>
      </w:tcPr>
    </w:tblStylePr>
    <w:tblStylePr w:type="swCell">
      <w:tblPr/>
      <w:tcPr>
        <w:tcBorders>
          <w:top w:val="single" w:sz="4" w:space="0" w:color="B0869E" w:themeColor="accent6" w:themeTint="99"/>
        </w:tcBorders>
      </w:tcPr>
    </w:tblStylePr>
  </w:style>
  <w:style w:type="character" w:customStyle="1" w:styleId="Hashtag">
    <w:name w:val="Hashtag"/>
    <w:basedOn w:val="Policepardfaut"/>
    <w:uiPriority w:val="99"/>
    <w:semiHidden/>
    <w:unhideWhenUsed/>
    <w:rsid w:val="006B6129"/>
    <w:rPr>
      <w:color w:val="2B579A"/>
      <w:shd w:val="clear" w:color="auto" w:fill="E6E6E6"/>
    </w:rPr>
  </w:style>
  <w:style w:type="character" w:styleId="AcronymeHTML">
    <w:name w:val="HTML Acronym"/>
    <w:basedOn w:val="Policepardfaut"/>
    <w:uiPriority w:val="99"/>
    <w:semiHidden/>
    <w:unhideWhenUsed/>
    <w:rsid w:val="006B6129"/>
  </w:style>
  <w:style w:type="paragraph" w:styleId="AdresseHTML">
    <w:name w:val="HTML Address"/>
    <w:basedOn w:val="Normal"/>
    <w:link w:val="AdresseHTMLCar"/>
    <w:uiPriority w:val="99"/>
    <w:semiHidden/>
    <w:unhideWhenUsed/>
    <w:rsid w:val="006B6129"/>
    <w:pPr>
      <w:spacing w:after="0" w:line="240" w:lineRule="auto"/>
    </w:pPr>
    <w:rPr>
      <w:i/>
      <w:iCs/>
    </w:rPr>
  </w:style>
  <w:style w:type="character" w:customStyle="1" w:styleId="AdresseHTMLCar">
    <w:name w:val="Adresse HTML Car"/>
    <w:basedOn w:val="Policepardfaut"/>
    <w:link w:val="AdresseHTML"/>
    <w:uiPriority w:val="99"/>
    <w:semiHidden/>
    <w:rsid w:val="006B6129"/>
    <w:rPr>
      <w:i/>
      <w:iCs/>
    </w:rPr>
  </w:style>
  <w:style w:type="character" w:styleId="CitationHTML">
    <w:name w:val="HTML Cite"/>
    <w:basedOn w:val="Policepardfaut"/>
    <w:uiPriority w:val="99"/>
    <w:semiHidden/>
    <w:unhideWhenUsed/>
    <w:rsid w:val="006B6129"/>
    <w:rPr>
      <w:i/>
      <w:iCs/>
    </w:rPr>
  </w:style>
  <w:style w:type="character" w:styleId="CodeHTML">
    <w:name w:val="HTML Code"/>
    <w:basedOn w:val="Policepardfaut"/>
    <w:uiPriority w:val="99"/>
    <w:semiHidden/>
    <w:unhideWhenUsed/>
    <w:rsid w:val="006B6129"/>
    <w:rPr>
      <w:rFonts w:ascii="Consolas" w:hAnsi="Consolas"/>
      <w:sz w:val="22"/>
      <w:szCs w:val="20"/>
    </w:rPr>
  </w:style>
  <w:style w:type="character" w:styleId="DfinitionHTML">
    <w:name w:val="HTML Definition"/>
    <w:basedOn w:val="Policepardfaut"/>
    <w:uiPriority w:val="99"/>
    <w:semiHidden/>
    <w:unhideWhenUsed/>
    <w:rsid w:val="006B6129"/>
    <w:rPr>
      <w:i/>
      <w:iCs/>
    </w:rPr>
  </w:style>
  <w:style w:type="character" w:styleId="ClavierHTML">
    <w:name w:val="HTML Keyboard"/>
    <w:basedOn w:val="Policepardfaut"/>
    <w:uiPriority w:val="99"/>
    <w:semiHidden/>
    <w:unhideWhenUsed/>
    <w:rsid w:val="006B6129"/>
    <w:rPr>
      <w:rFonts w:ascii="Consolas" w:hAnsi="Consolas"/>
      <w:sz w:val="22"/>
      <w:szCs w:val="20"/>
    </w:rPr>
  </w:style>
  <w:style w:type="paragraph" w:styleId="PrformatHTML">
    <w:name w:val="HTML Preformatted"/>
    <w:basedOn w:val="Normal"/>
    <w:link w:val="PrformatHTMLCar"/>
    <w:uiPriority w:val="99"/>
    <w:semiHidden/>
    <w:unhideWhenUsed/>
    <w:rsid w:val="006B6129"/>
    <w:pPr>
      <w:spacing w:after="0" w:line="240" w:lineRule="auto"/>
    </w:pPr>
    <w:rPr>
      <w:rFonts w:ascii="Consolas" w:hAnsi="Consolas"/>
      <w:szCs w:val="20"/>
    </w:rPr>
  </w:style>
  <w:style w:type="character" w:customStyle="1" w:styleId="PrformatHTMLCar">
    <w:name w:val="Préformaté HTML Car"/>
    <w:basedOn w:val="Policepardfaut"/>
    <w:link w:val="PrformatHTML"/>
    <w:uiPriority w:val="99"/>
    <w:semiHidden/>
    <w:rsid w:val="006B6129"/>
    <w:rPr>
      <w:rFonts w:ascii="Consolas" w:hAnsi="Consolas"/>
      <w:szCs w:val="20"/>
    </w:rPr>
  </w:style>
  <w:style w:type="character" w:styleId="ExempleHTML">
    <w:name w:val="HTML Sample"/>
    <w:basedOn w:val="Policepardfaut"/>
    <w:uiPriority w:val="99"/>
    <w:semiHidden/>
    <w:unhideWhenUsed/>
    <w:rsid w:val="006B6129"/>
    <w:rPr>
      <w:rFonts w:ascii="Consolas" w:hAnsi="Consolas"/>
      <w:sz w:val="24"/>
      <w:szCs w:val="24"/>
    </w:rPr>
  </w:style>
  <w:style w:type="character" w:styleId="MachinecrireHTML">
    <w:name w:val="HTML Typewriter"/>
    <w:basedOn w:val="Policepardfaut"/>
    <w:uiPriority w:val="99"/>
    <w:semiHidden/>
    <w:unhideWhenUsed/>
    <w:rsid w:val="006B6129"/>
    <w:rPr>
      <w:rFonts w:ascii="Consolas" w:hAnsi="Consolas"/>
      <w:sz w:val="22"/>
      <w:szCs w:val="20"/>
    </w:rPr>
  </w:style>
  <w:style w:type="character" w:styleId="VariableHTML">
    <w:name w:val="HTML Variable"/>
    <w:basedOn w:val="Policepardfaut"/>
    <w:uiPriority w:val="99"/>
    <w:semiHidden/>
    <w:unhideWhenUsed/>
    <w:rsid w:val="006B6129"/>
    <w:rPr>
      <w:i/>
      <w:iCs/>
    </w:rPr>
  </w:style>
  <w:style w:type="character" w:styleId="Lienhypertexte">
    <w:name w:val="Hyperlink"/>
    <w:basedOn w:val="Policepardfaut"/>
    <w:uiPriority w:val="99"/>
    <w:unhideWhenUsed/>
    <w:rsid w:val="00237C9E"/>
    <w:rPr>
      <w:color w:val="1B516C" w:themeColor="text2" w:themeTint="BF"/>
      <w:u w:val="single"/>
    </w:rPr>
  </w:style>
  <w:style w:type="paragraph" w:styleId="Index1">
    <w:name w:val="index 1"/>
    <w:basedOn w:val="Normal"/>
    <w:next w:val="Normal"/>
    <w:autoRedefine/>
    <w:uiPriority w:val="99"/>
    <w:semiHidden/>
    <w:unhideWhenUsed/>
    <w:rsid w:val="006B6129"/>
    <w:pPr>
      <w:spacing w:after="0" w:line="240" w:lineRule="auto"/>
      <w:ind w:left="220" w:hanging="220"/>
    </w:pPr>
  </w:style>
  <w:style w:type="paragraph" w:styleId="Index2">
    <w:name w:val="index 2"/>
    <w:basedOn w:val="Normal"/>
    <w:next w:val="Normal"/>
    <w:autoRedefine/>
    <w:uiPriority w:val="99"/>
    <w:semiHidden/>
    <w:unhideWhenUsed/>
    <w:rsid w:val="006B6129"/>
    <w:pPr>
      <w:spacing w:after="0" w:line="240" w:lineRule="auto"/>
      <w:ind w:left="440" w:hanging="220"/>
    </w:pPr>
  </w:style>
  <w:style w:type="paragraph" w:styleId="Index3">
    <w:name w:val="index 3"/>
    <w:basedOn w:val="Normal"/>
    <w:next w:val="Normal"/>
    <w:autoRedefine/>
    <w:uiPriority w:val="99"/>
    <w:semiHidden/>
    <w:unhideWhenUsed/>
    <w:rsid w:val="006B6129"/>
    <w:pPr>
      <w:spacing w:after="0" w:line="240" w:lineRule="auto"/>
      <w:ind w:left="660" w:hanging="220"/>
    </w:pPr>
  </w:style>
  <w:style w:type="paragraph" w:styleId="Index4">
    <w:name w:val="index 4"/>
    <w:basedOn w:val="Normal"/>
    <w:next w:val="Normal"/>
    <w:autoRedefine/>
    <w:uiPriority w:val="99"/>
    <w:semiHidden/>
    <w:unhideWhenUsed/>
    <w:rsid w:val="006B6129"/>
    <w:pPr>
      <w:spacing w:after="0" w:line="240" w:lineRule="auto"/>
      <w:ind w:left="880" w:hanging="220"/>
    </w:pPr>
  </w:style>
  <w:style w:type="paragraph" w:styleId="Index5">
    <w:name w:val="index 5"/>
    <w:basedOn w:val="Normal"/>
    <w:next w:val="Normal"/>
    <w:autoRedefine/>
    <w:uiPriority w:val="99"/>
    <w:semiHidden/>
    <w:unhideWhenUsed/>
    <w:rsid w:val="006B6129"/>
    <w:pPr>
      <w:spacing w:after="0" w:line="240" w:lineRule="auto"/>
      <w:ind w:left="1100" w:hanging="220"/>
    </w:pPr>
  </w:style>
  <w:style w:type="paragraph" w:styleId="Index6">
    <w:name w:val="index 6"/>
    <w:basedOn w:val="Normal"/>
    <w:next w:val="Normal"/>
    <w:autoRedefine/>
    <w:uiPriority w:val="99"/>
    <w:semiHidden/>
    <w:unhideWhenUsed/>
    <w:rsid w:val="006B6129"/>
    <w:pPr>
      <w:spacing w:after="0" w:line="240" w:lineRule="auto"/>
      <w:ind w:left="1320" w:hanging="220"/>
    </w:pPr>
  </w:style>
  <w:style w:type="paragraph" w:styleId="Index7">
    <w:name w:val="index 7"/>
    <w:basedOn w:val="Normal"/>
    <w:next w:val="Normal"/>
    <w:autoRedefine/>
    <w:uiPriority w:val="99"/>
    <w:semiHidden/>
    <w:unhideWhenUsed/>
    <w:rsid w:val="006B6129"/>
    <w:pPr>
      <w:spacing w:after="0" w:line="240" w:lineRule="auto"/>
      <w:ind w:left="1540" w:hanging="220"/>
    </w:pPr>
  </w:style>
  <w:style w:type="paragraph" w:styleId="Index8">
    <w:name w:val="index 8"/>
    <w:basedOn w:val="Normal"/>
    <w:next w:val="Normal"/>
    <w:autoRedefine/>
    <w:uiPriority w:val="99"/>
    <w:semiHidden/>
    <w:unhideWhenUsed/>
    <w:rsid w:val="006B6129"/>
    <w:pPr>
      <w:spacing w:after="0" w:line="240" w:lineRule="auto"/>
      <w:ind w:left="1760" w:hanging="220"/>
    </w:pPr>
  </w:style>
  <w:style w:type="paragraph" w:styleId="Index9">
    <w:name w:val="index 9"/>
    <w:basedOn w:val="Normal"/>
    <w:next w:val="Normal"/>
    <w:autoRedefine/>
    <w:uiPriority w:val="99"/>
    <w:semiHidden/>
    <w:unhideWhenUsed/>
    <w:rsid w:val="006B6129"/>
    <w:pPr>
      <w:spacing w:after="0" w:line="240" w:lineRule="auto"/>
      <w:ind w:left="1980" w:hanging="220"/>
    </w:pPr>
  </w:style>
  <w:style w:type="paragraph" w:styleId="Titreindex">
    <w:name w:val="index heading"/>
    <w:basedOn w:val="Normal"/>
    <w:next w:val="Index1"/>
    <w:uiPriority w:val="99"/>
    <w:semiHidden/>
    <w:unhideWhenUsed/>
    <w:rsid w:val="006B6129"/>
    <w:rPr>
      <w:rFonts w:asciiTheme="majorHAnsi" w:eastAsiaTheme="majorEastAsia" w:hAnsiTheme="majorHAnsi" w:cstheme="majorBidi"/>
      <w:b/>
      <w:bCs/>
    </w:rPr>
  </w:style>
  <w:style w:type="table" w:styleId="Grilleclaire">
    <w:name w:val="Light Grid"/>
    <w:basedOn w:val="TableauNormal"/>
    <w:uiPriority w:val="62"/>
    <w:semiHidden/>
    <w:unhideWhenUsed/>
    <w:rsid w:val="006B612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6B6129"/>
    <w:pPr>
      <w:spacing w:after="0" w:line="240" w:lineRule="auto"/>
    </w:pPr>
    <w:tblPr>
      <w:tblStyleRowBandSize w:val="1"/>
      <w:tblStyleColBandSize w:val="1"/>
      <w:tblBorders>
        <w:top w:val="single" w:sz="8" w:space="0" w:color="236078" w:themeColor="accent1"/>
        <w:left w:val="single" w:sz="8" w:space="0" w:color="236078" w:themeColor="accent1"/>
        <w:bottom w:val="single" w:sz="8" w:space="0" w:color="236078" w:themeColor="accent1"/>
        <w:right w:val="single" w:sz="8" w:space="0" w:color="236078" w:themeColor="accent1"/>
        <w:insideH w:val="single" w:sz="8" w:space="0" w:color="236078" w:themeColor="accent1"/>
        <w:insideV w:val="single" w:sz="8" w:space="0" w:color="23607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6078" w:themeColor="accent1"/>
          <w:left w:val="single" w:sz="8" w:space="0" w:color="236078" w:themeColor="accent1"/>
          <w:bottom w:val="single" w:sz="18" w:space="0" w:color="236078" w:themeColor="accent1"/>
          <w:right w:val="single" w:sz="8" w:space="0" w:color="236078" w:themeColor="accent1"/>
          <w:insideH w:val="nil"/>
          <w:insideV w:val="single" w:sz="8" w:space="0" w:color="23607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6078" w:themeColor="accent1"/>
          <w:left w:val="single" w:sz="8" w:space="0" w:color="236078" w:themeColor="accent1"/>
          <w:bottom w:val="single" w:sz="8" w:space="0" w:color="236078" w:themeColor="accent1"/>
          <w:right w:val="single" w:sz="8" w:space="0" w:color="236078" w:themeColor="accent1"/>
          <w:insideH w:val="nil"/>
          <w:insideV w:val="single" w:sz="8" w:space="0" w:color="23607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6078" w:themeColor="accent1"/>
          <w:left w:val="single" w:sz="8" w:space="0" w:color="236078" w:themeColor="accent1"/>
          <w:bottom w:val="single" w:sz="8" w:space="0" w:color="236078" w:themeColor="accent1"/>
          <w:right w:val="single" w:sz="8" w:space="0" w:color="236078" w:themeColor="accent1"/>
        </w:tcBorders>
      </w:tcPr>
    </w:tblStylePr>
    <w:tblStylePr w:type="band1Vert">
      <w:tblPr/>
      <w:tcPr>
        <w:tcBorders>
          <w:top w:val="single" w:sz="8" w:space="0" w:color="236078" w:themeColor="accent1"/>
          <w:left w:val="single" w:sz="8" w:space="0" w:color="236078" w:themeColor="accent1"/>
          <w:bottom w:val="single" w:sz="8" w:space="0" w:color="236078" w:themeColor="accent1"/>
          <w:right w:val="single" w:sz="8" w:space="0" w:color="236078" w:themeColor="accent1"/>
        </w:tcBorders>
        <w:shd w:val="clear" w:color="auto" w:fill="BADDEB" w:themeFill="accent1" w:themeFillTint="3F"/>
      </w:tcPr>
    </w:tblStylePr>
    <w:tblStylePr w:type="band1Horz">
      <w:tblPr/>
      <w:tcPr>
        <w:tcBorders>
          <w:top w:val="single" w:sz="8" w:space="0" w:color="236078" w:themeColor="accent1"/>
          <w:left w:val="single" w:sz="8" w:space="0" w:color="236078" w:themeColor="accent1"/>
          <w:bottom w:val="single" w:sz="8" w:space="0" w:color="236078" w:themeColor="accent1"/>
          <w:right w:val="single" w:sz="8" w:space="0" w:color="236078" w:themeColor="accent1"/>
          <w:insideV w:val="single" w:sz="8" w:space="0" w:color="236078" w:themeColor="accent1"/>
        </w:tcBorders>
        <w:shd w:val="clear" w:color="auto" w:fill="BADDEB" w:themeFill="accent1" w:themeFillTint="3F"/>
      </w:tcPr>
    </w:tblStylePr>
    <w:tblStylePr w:type="band2Horz">
      <w:tblPr/>
      <w:tcPr>
        <w:tcBorders>
          <w:top w:val="single" w:sz="8" w:space="0" w:color="236078" w:themeColor="accent1"/>
          <w:left w:val="single" w:sz="8" w:space="0" w:color="236078" w:themeColor="accent1"/>
          <w:bottom w:val="single" w:sz="8" w:space="0" w:color="236078" w:themeColor="accent1"/>
          <w:right w:val="single" w:sz="8" w:space="0" w:color="236078" w:themeColor="accent1"/>
          <w:insideV w:val="single" w:sz="8" w:space="0" w:color="236078" w:themeColor="accent1"/>
        </w:tcBorders>
      </w:tcPr>
    </w:tblStylePr>
  </w:style>
  <w:style w:type="table" w:styleId="Grilleclaire-Accent2">
    <w:name w:val="Light Grid Accent 2"/>
    <w:basedOn w:val="TableauNormal"/>
    <w:uiPriority w:val="62"/>
    <w:semiHidden/>
    <w:unhideWhenUsed/>
    <w:rsid w:val="006B6129"/>
    <w:pPr>
      <w:spacing w:after="0" w:line="240" w:lineRule="auto"/>
    </w:pPr>
    <w:tblPr>
      <w:tblStyleRowBandSize w:val="1"/>
      <w:tblStyleColBandSize w:val="1"/>
      <w:tblBorders>
        <w:top w:val="single" w:sz="8" w:space="0" w:color="9B5A5A" w:themeColor="accent2"/>
        <w:left w:val="single" w:sz="8" w:space="0" w:color="9B5A5A" w:themeColor="accent2"/>
        <w:bottom w:val="single" w:sz="8" w:space="0" w:color="9B5A5A" w:themeColor="accent2"/>
        <w:right w:val="single" w:sz="8" w:space="0" w:color="9B5A5A" w:themeColor="accent2"/>
        <w:insideH w:val="single" w:sz="8" w:space="0" w:color="9B5A5A" w:themeColor="accent2"/>
        <w:insideV w:val="single" w:sz="8" w:space="0" w:color="9B5A5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5A5A" w:themeColor="accent2"/>
          <w:left w:val="single" w:sz="8" w:space="0" w:color="9B5A5A" w:themeColor="accent2"/>
          <w:bottom w:val="single" w:sz="18" w:space="0" w:color="9B5A5A" w:themeColor="accent2"/>
          <w:right w:val="single" w:sz="8" w:space="0" w:color="9B5A5A" w:themeColor="accent2"/>
          <w:insideH w:val="nil"/>
          <w:insideV w:val="single" w:sz="8" w:space="0" w:color="9B5A5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5A5A" w:themeColor="accent2"/>
          <w:left w:val="single" w:sz="8" w:space="0" w:color="9B5A5A" w:themeColor="accent2"/>
          <w:bottom w:val="single" w:sz="8" w:space="0" w:color="9B5A5A" w:themeColor="accent2"/>
          <w:right w:val="single" w:sz="8" w:space="0" w:color="9B5A5A" w:themeColor="accent2"/>
          <w:insideH w:val="nil"/>
          <w:insideV w:val="single" w:sz="8" w:space="0" w:color="9B5A5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5A5A" w:themeColor="accent2"/>
          <w:left w:val="single" w:sz="8" w:space="0" w:color="9B5A5A" w:themeColor="accent2"/>
          <w:bottom w:val="single" w:sz="8" w:space="0" w:color="9B5A5A" w:themeColor="accent2"/>
          <w:right w:val="single" w:sz="8" w:space="0" w:color="9B5A5A" w:themeColor="accent2"/>
        </w:tcBorders>
      </w:tcPr>
    </w:tblStylePr>
    <w:tblStylePr w:type="band1Vert">
      <w:tblPr/>
      <w:tcPr>
        <w:tcBorders>
          <w:top w:val="single" w:sz="8" w:space="0" w:color="9B5A5A" w:themeColor="accent2"/>
          <w:left w:val="single" w:sz="8" w:space="0" w:color="9B5A5A" w:themeColor="accent2"/>
          <w:bottom w:val="single" w:sz="8" w:space="0" w:color="9B5A5A" w:themeColor="accent2"/>
          <w:right w:val="single" w:sz="8" w:space="0" w:color="9B5A5A" w:themeColor="accent2"/>
        </w:tcBorders>
        <w:shd w:val="clear" w:color="auto" w:fill="E7D5D5" w:themeFill="accent2" w:themeFillTint="3F"/>
      </w:tcPr>
    </w:tblStylePr>
    <w:tblStylePr w:type="band1Horz">
      <w:tblPr/>
      <w:tcPr>
        <w:tcBorders>
          <w:top w:val="single" w:sz="8" w:space="0" w:color="9B5A5A" w:themeColor="accent2"/>
          <w:left w:val="single" w:sz="8" w:space="0" w:color="9B5A5A" w:themeColor="accent2"/>
          <w:bottom w:val="single" w:sz="8" w:space="0" w:color="9B5A5A" w:themeColor="accent2"/>
          <w:right w:val="single" w:sz="8" w:space="0" w:color="9B5A5A" w:themeColor="accent2"/>
          <w:insideV w:val="single" w:sz="8" w:space="0" w:color="9B5A5A" w:themeColor="accent2"/>
        </w:tcBorders>
        <w:shd w:val="clear" w:color="auto" w:fill="E7D5D5" w:themeFill="accent2" w:themeFillTint="3F"/>
      </w:tcPr>
    </w:tblStylePr>
    <w:tblStylePr w:type="band2Horz">
      <w:tblPr/>
      <w:tcPr>
        <w:tcBorders>
          <w:top w:val="single" w:sz="8" w:space="0" w:color="9B5A5A" w:themeColor="accent2"/>
          <w:left w:val="single" w:sz="8" w:space="0" w:color="9B5A5A" w:themeColor="accent2"/>
          <w:bottom w:val="single" w:sz="8" w:space="0" w:color="9B5A5A" w:themeColor="accent2"/>
          <w:right w:val="single" w:sz="8" w:space="0" w:color="9B5A5A" w:themeColor="accent2"/>
          <w:insideV w:val="single" w:sz="8" w:space="0" w:color="9B5A5A" w:themeColor="accent2"/>
        </w:tcBorders>
      </w:tcPr>
    </w:tblStylePr>
  </w:style>
  <w:style w:type="table" w:styleId="Grilleclaire-Accent3">
    <w:name w:val="Light Grid Accent 3"/>
    <w:basedOn w:val="TableauNormal"/>
    <w:uiPriority w:val="62"/>
    <w:semiHidden/>
    <w:unhideWhenUsed/>
    <w:rsid w:val="006B6129"/>
    <w:pPr>
      <w:spacing w:after="0" w:line="240" w:lineRule="auto"/>
    </w:pPr>
    <w:tblPr>
      <w:tblStyleRowBandSize w:val="1"/>
      <w:tblStyleColBandSize w:val="1"/>
      <w:tblBorders>
        <w:top w:val="single" w:sz="8" w:space="0" w:color="265A4F" w:themeColor="accent3"/>
        <w:left w:val="single" w:sz="8" w:space="0" w:color="265A4F" w:themeColor="accent3"/>
        <w:bottom w:val="single" w:sz="8" w:space="0" w:color="265A4F" w:themeColor="accent3"/>
        <w:right w:val="single" w:sz="8" w:space="0" w:color="265A4F" w:themeColor="accent3"/>
        <w:insideH w:val="single" w:sz="8" w:space="0" w:color="265A4F" w:themeColor="accent3"/>
        <w:insideV w:val="single" w:sz="8" w:space="0" w:color="265A4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5A4F" w:themeColor="accent3"/>
          <w:left w:val="single" w:sz="8" w:space="0" w:color="265A4F" w:themeColor="accent3"/>
          <w:bottom w:val="single" w:sz="18" w:space="0" w:color="265A4F" w:themeColor="accent3"/>
          <w:right w:val="single" w:sz="8" w:space="0" w:color="265A4F" w:themeColor="accent3"/>
          <w:insideH w:val="nil"/>
          <w:insideV w:val="single" w:sz="8" w:space="0" w:color="265A4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5A4F" w:themeColor="accent3"/>
          <w:left w:val="single" w:sz="8" w:space="0" w:color="265A4F" w:themeColor="accent3"/>
          <w:bottom w:val="single" w:sz="8" w:space="0" w:color="265A4F" w:themeColor="accent3"/>
          <w:right w:val="single" w:sz="8" w:space="0" w:color="265A4F" w:themeColor="accent3"/>
          <w:insideH w:val="nil"/>
          <w:insideV w:val="single" w:sz="8" w:space="0" w:color="265A4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5A4F" w:themeColor="accent3"/>
          <w:left w:val="single" w:sz="8" w:space="0" w:color="265A4F" w:themeColor="accent3"/>
          <w:bottom w:val="single" w:sz="8" w:space="0" w:color="265A4F" w:themeColor="accent3"/>
          <w:right w:val="single" w:sz="8" w:space="0" w:color="265A4F" w:themeColor="accent3"/>
        </w:tcBorders>
      </w:tcPr>
    </w:tblStylePr>
    <w:tblStylePr w:type="band1Vert">
      <w:tblPr/>
      <w:tcPr>
        <w:tcBorders>
          <w:top w:val="single" w:sz="8" w:space="0" w:color="265A4F" w:themeColor="accent3"/>
          <w:left w:val="single" w:sz="8" w:space="0" w:color="265A4F" w:themeColor="accent3"/>
          <w:bottom w:val="single" w:sz="8" w:space="0" w:color="265A4F" w:themeColor="accent3"/>
          <w:right w:val="single" w:sz="8" w:space="0" w:color="265A4F" w:themeColor="accent3"/>
        </w:tcBorders>
        <w:shd w:val="clear" w:color="auto" w:fill="BCE3DA" w:themeFill="accent3" w:themeFillTint="3F"/>
      </w:tcPr>
    </w:tblStylePr>
    <w:tblStylePr w:type="band1Horz">
      <w:tblPr/>
      <w:tcPr>
        <w:tcBorders>
          <w:top w:val="single" w:sz="8" w:space="0" w:color="265A4F" w:themeColor="accent3"/>
          <w:left w:val="single" w:sz="8" w:space="0" w:color="265A4F" w:themeColor="accent3"/>
          <w:bottom w:val="single" w:sz="8" w:space="0" w:color="265A4F" w:themeColor="accent3"/>
          <w:right w:val="single" w:sz="8" w:space="0" w:color="265A4F" w:themeColor="accent3"/>
          <w:insideV w:val="single" w:sz="8" w:space="0" w:color="265A4F" w:themeColor="accent3"/>
        </w:tcBorders>
        <w:shd w:val="clear" w:color="auto" w:fill="BCE3DA" w:themeFill="accent3" w:themeFillTint="3F"/>
      </w:tcPr>
    </w:tblStylePr>
    <w:tblStylePr w:type="band2Horz">
      <w:tblPr/>
      <w:tcPr>
        <w:tcBorders>
          <w:top w:val="single" w:sz="8" w:space="0" w:color="265A4F" w:themeColor="accent3"/>
          <w:left w:val="single" w:sz="8" w:space="0" w:color="265A4F" w:themeColor="accent3"/>
          <w:bottom w:val="single" w:sz="8" w:space="0" w:color="265A4F" w:themeColor="accent3"/>
          <w:right w:val="single" w:sz="8" w:space="0" w:color="265A4F" w:themeColor="accent3"/>
          <w:insideV w:val="single" w:sz="8" w:space="0" w:color="265A4F" w:themeColor="accent3"/>
        </w:tcBorders>
      </w:tcPr>
    </w:tblStylePr>
  </w:style>
  <w:style w:type="table" w:styleId="Grilleclaire-Accent4">
    <w:name w:val="Light Grid Accent 4"/>
    <w:basedOn w:val="TableauNormal"/>
    <w:uiPriority w:val="62"/>
    <w:semiHidden/>
    <w:unhideWhenUsed/>
    <w:rsid w:val="006B6129"/>
    <w:pPr>
      <w:spacing w:after="0" w:line="240" w:lineRule="auto"/>
    </w:pPr>
    <w:tblPr>
      <w:tblStyleRowBandSize w:val="1"/>
      <w:tblStyleColBandSize w:val="1"/>
      <w:tblBorders>
        <w:top w:val="single" w:sz="8" w:space="0" w:color="9C7954" w:themeColor="accent4"/>
        <w:left w:val="single" w:sz="8" w:space="0" w:color="9C7954" w:themeColor="accent4"/>
        <w:bottom w:val="single" w:sz="8" w:space="0" w:color="9C7954" w:themeColor="accent4"/>
        <w:right w:val="single" w:sz="8" w:space="0" w:color="9C7954" w:themeColor="accent4"/>
        <w:insideH w:val="single" w:sz="8" w:space="0" w:color="9C7954" w:themeColor="accent4"/>
        <w:insideV w:val="single" w:sz="8" w:space="0" w:color="9C795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7954" w:themeColor="accent4"/>
          <w:left w:val="single" w:sz="8" w:space="0" w:color="9C7954" w:themeColor="accent4"/>
          <w:bottom w:val="single" w:sz="18" w:space="0" w:color="9C7954" w:themeColor="accent4"/>
          <w:right w:val="single" w:sz="8" w:space="0" w:color="9C7954" w:themeColor="accent4"/>
          <w:insideH w:val="nil"/>
          <w:insideV w:val="single" w:sz="8" w:space="0" w:color="9C795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7954" w:themeColor="accent4"/>
          <w:left w:val="single" w:sz="8" w:space="0" w:color="9C7954" w:themeColor="accent4"/>
          <w:bottom w:val="single" w:sz="8" w:space="0" w:color="9C7954" w:themeColor="accent4"/>
          <w:right w:val="single" w:sz="8" w:space="0" w:color="9C7954" w:themeColor="accent4"/>
          <w:insideH w:val="nil"/>
          <w:insideV w:val="single" w:sz="8" w:space="0" w:color="9C795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7954" w:themeColor="accent4"/>
          <w:left w:val="single" w:sz="8" w:space="0" w:color="9C7954" w:themeColor="accent4"/>
          <w:bottom w:val="single" w:sz="8" w:space="0" w:color="9C7954" w:themeColor="accent4"/>
          <w:right w:val="single" w:sz="8" w:space="0" w:color="9C7954" w:themeColor="accent4"/>
        </w:tcBorders>
      </w:tcPr>
    </w:tblStylePr>
    <w:tblStylePr w:type="band1Vert">
      <w:tblPr/>
      <w:tcPr>
        <w:tcBorders>
          <w:top w:val="single" w:sz="8" w:space="0" w:color="9C7954" w:themeColor="accent4"/>
          <w:left w:val="single" w:sz="8" w:space="0" w:color="9C7954" w:themeColor="accent4"/>
          <w:bottom w:val="single" w:sz="8" w:space="0" w:color="9C7954" w:themeColor="accent4"/>
          <w:right w:val="single" w:sz="8" w:space="0" w:color="9C7954" w:themeColor="accent4"/>
        </w:tcBorders>
        <w:shd w:val="clear" w:color="auto" w:fill="E7DDD3" w:themeFill="accent4" w:themeFillTint="3F"/>
      </w:tcPr>
    </w:tblStylePr>
    <w:tblStylePr w:type="band1Horz">
      <w:tblPr/>
      <w:tcPr>
        <w:tcBorders>
          <w:top w:val="single" w:sz="8" w:space="0" w:color="9C7954" w:themeColor="accent4"/>
          <w:left w:val="single" w:sz="8" w:space="0" w:color="9C7954" w:themeColor="accent4"/>
          <w:bottom w:val="single" w:sz="8" w:space="0" w:color="9C7954" w:themeColor="accent4"/>
          <w:right w:val="single" w:sz="8" w:space="0" w:color="9C7954" w:themeColor="accent4"/>
          <w:insideV w:val="single" w:sz="8" w:space="0" w:color="9C7954" w:themeColor="accent4"/>
        </w:tcBorders>
        <w:shd w:val="clear" w:color="auto" w:fill="E7DDD3" w:themeFill="accent4" w:themeFillTint="3F"/>
      </w:tcPr>
    </w:tblStylePr>
    <w:tblStylePr w:type="band2Horz">
      <w:tblPr/>
      <w:tcPr>
        <w:tcBorders>
          <w:top w:val="single" w:sz="8" w:space="0" w:color="9C7954" w:themeColor="accent4"/>
          <w:left w:val="single" w:sz="8" w:space="0" w:color="9C7954" w:themeColor="accent4"/>
          <w:bottom w:val="single" w:sz="8" w:space="0" w:color="9C7954" w:themeColor="accent4"/>
          <w:right w:val="single" w:sz="8" w:space="0" w:color="9C7954" w:themeColor="accent4"/>
          <w:insideV w:val="single" w:sz="8" w:space="0" w:color="9C7954" w:themeColor="accent4"/>
        </w:tcBorders>
      </w:tcPr>
    </w:tblStylePr>
  </w:style>
  <w:style w:type="table" w:styleId="Grilleclaire-Accent5">
    <w:name w:val="Light Grid Accent 5"/>
    <w:basedOn w:val="TableauNormal"/>
    <w:uiPriority w:val="62"/>
    <w:semiHidden/>
    <w:unhideWhenUsed/>
    <w:rsid w:val="006B6129"/>
    <w:pPr>
      <w:spacing w:after="0" w:line="240" w:lineRule="auto"/>
    </w:pPr>
    <w:tblPr>
      <w:tblStyleRowBandSize w:val="1"/>
      <w:tblStyleColBandSize w:val="1"/>
      <w:tblBorders>
        <w:top w:val="single" w:sz="8" w:space="0" w:color="996042" w:themeColor="accent5"/>
        <w:left w:val="single" w:sz="8" w:space="0" w:color="996042" w:themeColor="accent5"/>
        <w:bottom w:val="single" w:sz="8" w:space="0" w:color="996042" w:themeColor="accent5"/>
        <w:right w:val="single" w:sz="8" w:space="0" w:color="996042" w:themeColor="accent5"/>
        <w:insideH w:val="single" w:sz="8" w:space="0" w:color="996042" w:themeColor="accent5"/>
        <w:insideV w:val="single" w:sz="8" w:space="0" w:color="9960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6042" w:themeColor="accent5"/>
          <w:left w:val="single" w:sz="8" w:space="0" w:color="996042" w:themeColor="accent5"/>
          <w:bottom w:val="single" w:sz="18" w:space="0" w:color="996042" w:themeColor="accent5"/>
          <w:right w:val="single" w:sz="8" w:space="0" w:color="996042" w:themeColor="accent5"/>
          <w:insideH w:val="nil"/>
          <w:insideV w:val="single" w:sz="8" w:space="0" w:color="9960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6042" w:themeColor="accent5"/>
          <w:left w:val="single" w:sz="8" w:space="0" w:color="996042" w:themeColor="accent5"/>
          <w:bottom w:val="single" w:sz="8" w:space="0" w:color="996042" w:themeColor="accent5"/>
          <w:right w:val="single" w:sz="8" w:space="0" w:color="996042" w:themeColor="accent5"/>
          <w:insideH w:val="nil"/>
          <w:insideV w:val="single" w:sz="8" w:space="0" w:color="9960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6042" w:themeColor="accent5"/>
          <w:left w:val="single" w:sz="8" w:space="0" w:color="996042" w:themeColor="accent5"/>
          <w:bottom w:val="single" w:sz="8" w:space="0" w:color="996042" w:themeColor="accent5"/>
          <w:right w:val="single" w:sz="8" w:space="0" w:color="996042" w:themeColor="accent5"/>
        </w:tcBorders>
      </w:tcPr>
    </w:tblStylePr>
    <w:tblStylePr w:type="band1Vert">
      <w:tblPr/>
      <w:tcPr>
        <w:tcBorders>
          <w:top w:val="single" w:sz="8" w:space="0" w:color="996042" w:themeColor="accent5"/>
          <w:left w:val="single" w:sz="8" w:space="0" w:color="996042" w:themeColor="accent5"/>
          <w:bottom w:val="single" w:sz="8" w:space="0" w:color="996042" w:themeColor="accent5"/>
          <w:right w:val="single" w:sz="8" w:space="0" w:color="996042" w:themeColor="accent5"/>
        </w:tcBorders>
        <w:shd w:val="clear" w:color="auto" w:fill="E9D6CC" w:themeFill="accent5" w:themeFillTint="3F"/>
      </w:tcPr>
    </w:tblStylePr>
    <w:tblStylePr w:type="band1Horz">
      <w:tblPr/>
      <w:tcPr>
        <w:tcBorders>
          <w:top w:val="single" w:sz="8" w:space="0" w:color="996042" w:themeColor="accent5"/>
          <w:left w:val="single" w:sz="8" w:space="0" w:color="996042" w:themeColor="accent5"/>
          <w:bottom w:val="single" w:sz="8" w:space="0" w:color="996042" w:themeColor="accent5"/>
          <w:right w:val="single" w:sz="8" w:space="0" w:color="996042" w:themeColor="accent5"/>
          <w:insideV w:val="single" w:sz="8" w:space="0" w:color="996042" w:themeColor="accent5"/>
        </w:tcBorders>
        <w:shd w:val="clear" w:color="auto" w:fill="E9D6CC" w:themeFill="accent5" w:themeFillTint="3F"/>
      </w:tcPr>
    </w:tblStylePr>
    <w:tblStylePr w:type="band2Horz">
      <w:tblPr/>
      <w:tcPr>
        <w:tcBorders>
          <w:top w:val="single" w:sz="8" w:space="0" w:color="996042" w:themeColor="accent5"/>
          <w:left w:val="single" w:sz="8" w:space="0" w:color="996042" w:themeColor="accent5"/>
          <w:bottom w:val="single" w:sz="8" w:space="0" w:color="996042" w:themeColor="accent5"/>
          <w:right w:val="single" w:sz="8" w:space="0" w:color="996042" w:themeColor="accent5"/>
          <w:insideV w:val="single" w:sz="8" w:space="0" w:color="996042" w:themeColor="accent5"/>
        </w:tcBorders>
      </w:tcPr>
    </w:tblStylePr>
  </w:style>
  <w:style w:type="table" w:styleId="Grilleclaire-Accent6">
    <w:name w:val="Light Grid Accent 6"/>
    <w:basedOn w:val="TableauNormal"/>
    <w:uiPriority w:val="62"/>
    <w:semiHidden/>
    <w:unhideWhenUsed/>
    <w:rsid w:val="006B6129"/>
    <w:pPr>
      <w:spacing w:after="0" w:line="240" w:lineRule="auto"/>
    </w:pPr>
    <w:tblPr>
      <w:tblStyleRowBandSize w:val="1"/>
      <w:tblStyleColBandSize w:val="1"/>
      <w:tblBorders>
        <w:top w:val="single" w:sz="8" w:space="0" w:color="6B465C" w:themeColor="accent6"/>
        <w:left w:val="single" w:sz="8" w:space="0" w:color="6B465C" w:themeColor="accent6"/>
        <w:bottom w:val="single" w:sz="8" w:space="0" w:color="6B465C" w:themeColor="accent6"/>
        <w:right w:val="single" w:sz="8" w:space="0" w:color="6B465C" w:themeColor="accent6"/>
        <w:insideH w:val="single" w:sz="8" w:space="0" w:color="6B465C" w:themeColor="accent6"/>
        <w:insideV w:val="single" w:sz="8" w:space="0" w:color="6B465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465C" w:themeColor="accent6"/>
          <w:left w:val="single" w:sz="8" w:space="0" w:color="6B465C" w:themeColor="accent6"/>
          <w:bottom w:val="single" w:sz="18" w:space="0" w:color="6B465C" w:themeColor="accent6"/>
          <w:right w:val="single" w:sz="8" w:space="0" w:color="6B465C" w:themeColor="accent6"/>
          <w:insideH w:val="nil"/>
          <w:insideV w:val="single" w:sz="8" w:space="0" w:color="6B465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465C" w:themeColor="accent6"/>
          <w:left w:val="single" w:sz="8" w:space="0" w:color="6B465C" w:themeColor="accent6"/>
          <w:bottom w:val="single" w:sz="8" w:space="0" w:color="6B465C" w:themeColor="accent6"/>
          <w:right w:val="single" w:sz="8" w:space="0" w:color="6B465C" w:themeColor="accent6"/>
          <w:insideH w:val="nil"/>
          <w:insideV w:val="single" w:sz="8" w:space="0" w:color="6B465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465C" w:themeColor="accent6"/>
          <w:left w:val="single" w:sz="8" w:space="0" w:color="6B465C" w:themeColor="accent6"/>
          <w:bottom w:val="single" w:sz="8" w:space="0" w:color="6B465C" w:themeColor="accent6"/>
          <w:right w:val="single" w:sz="8" w:space="0" w:color="6B465C" w:themeColor="accent6"/>
        </w:tcBorders>
      </w:tcPr>
    </w:tblStylePr>
    <w:tblStylePr w:type="band1Vert">
      <w:tblPr/>
      <w:tcPr>
        <w:tcBorders>
          <w:top w:val="single" w:sz="8" w:space="0" w:color="6B465C" w:themeColor="accent6"/>
          <w:left w:val="single" w:sz="8" w:space="0" w:color="6B465C" w:themeColor="accent6"/>
          <w:bottom w:val="single" w:sz="8" w:space="0" w:color="6B465C" w:themeColor="accent6"/>
          <w:right w:val="single" w:sz="8" w:space="0" w:color="6B465C" w:themeColor="accent6"/>
        </w:tcBorders>
        <w:shd w:val="clear" w:color="auto" w:fill="DECDD7" w:themeFill="accent6" w:themeFillTint="3F"/>
      </w:tcPr>
    </w:tblStylePr>
    <w:tblStylePr w:type="band1Horz">
      <w:tblPr/>
      <w:tcPr>
        <w:tcBorders>
          <w:top w:val="single" w:sz="8" w:space="0" w:color="6B465C" w:themeColor="accent6"/>
          <w:left w:val="single" w:sz="8" w:space="0" w:color="6B465C" w:themeColor="accent6"/>
          <w:bottom w:val="single" w:sz="8" w:space="0" w:color="6B465C" w:themeColor="accent6"/>
          <w:right w:val="single" w:sz="8" w:space="0" w:color="6B465C" w:themeColor="accent6"/>
          <w:insideV w:val="single" w:sz="8" w:space="0" w:color="6B465C" w:themeColor="accent6"/>
        </w:tcBorders>
        <w:shd w:val="clear" w:color="auto" w:fill="DECDD7" w:themeFill="accent6" w:themeFillTint="3F"/>
      </w:tcPr>
    </w:tblStylePr>
    <w:tblStylePr w:type="band2Horz">
      <w:tblPr/>
      <w:tcPr>
        <w:tcBorders>
          <w:top w:val="single" w:sz="8" w:space="0" w:color="6B465C" w:themeColor="accent6"/>
          <w:left w:val="single" w:sz="8" w:space="0" w:color="6B465C" w:themeColor="accent6"/>
          <w:bottom w:val="single" w:sz="8" w:space="0" w:color="6B465C" w:themeColor="accent6"/>
          <w:right w:val="single" w:sz="8" w:space="0" w:color="6B465C" w:themeColor="accent6"/>
          <w:insideV w:val="single" w:sz="8" w:space="0" w:color="6B465C" w:themeColor="accent6"/>
        </w:tcBorders>
      </w:tcPr>
    </w:tblStylePr>
  </w:style>
  <w:style w:type="table" w:styleId="Listeclaire">
    <w:name w:val="Light List"/>
    <w:basedOn w:val="TableauNormal"/>
    <w:uiPriority w:val="61"/>
    <w:semiHidden/>
    <w:unhideWhenUsed/>
    <w:rsid w:val="006B612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6B6129"/>
    <w:pPr>
      <w:spacing w:after="0" w:line="240" w:lineRule="auto"/>
    </w:pPr>
    <w:tblPr>
      <w:tblStyleRowBandSize w:val="1"/>
      <w:tblStyleColBandSize w:val="1"/>
      <w:tblBorders>
        <w:top w:val="single" w:sz="8" w:space="0" w:color="236078" w:themeColor="accent1"/>
        <w:left w:val="single" w:sz="8" w:space="0" w:color="236078" w:themeColor="accent1"/>
        <w:bottom w:val="single" w:sz="8" w:space="0" w:color="236078" w:themeColor="accent1"/>
        <w:right w:val="single" w:sz="8" w:space="0" w:color="236078" w:themeColor="accent1"/>
      </w:tblBorders>
    </w:tblPr>
    <w:tblStylePr w:type="firstRow">
      <w:pPr>
        <w:spacing w:before="0" w:after="0" w:line="240" w:lineRule="auto"/>
      </w:pPr>
      <w:rPr>
        <w:b/>
        <w:bCs/>
        <w:color w:val="FFFFFF" w:themeColor="background1"/>
      </w:rPr>
      <w:tblPr/>
      <w:tcPr>
        <w:shd w:val="clear" w:color="auto" w:fill="236078" w:themeFill="accent1"/>
      </w:tcPr>
    </w:tblStylePr>
    <w:tblStylePr w:type="lastRow">
      <w:pPr>
        <w:spacing w:before="0" w:after="0" w:line="240" w:lineRule="auto"/>
      </w:pPr>
      <w:rPr>
        <w:b/>
        <w:bCs/>
      </w:rPr>
      <w:tblPr/>
      <w:tcPr>
        <w:tcBorders>
          <w:top w:val="double" w:sz="6" w:space="0" w:color="236078" w:themeColor="accent1"/>
          <w:left w:val="single" w:sz="8" w:space="0" w:color="236078" w:themeColor="accent1"/>
          <w:bottom w:val="single" w:sz="8" w:space="0" w:color="236078" w:themeColor="accent1"/>
          <w:right w:val="single" w:sz="8" w:space="0" w:color="236078" w:themeColor="accent1"/>
        </w:tcBorders>
      </w:tcPr>
    </w:tblStylePr>
    <w:tblStylePr w:type="firstCol">
      <w:rPr>
        <w:b/>
        <w:bCs/>
      </w:rPr>
    </w:tblStylePr>
    <w:tblStylePr w:type="lastCol">
      <w:rPr>
        <w:b/>
        <w:bCs/>
      </w:rPr>
    </w:tblStylePr>
    <w:tblStylePr w:type="band1Vert">
      <w:tblPr/>
      <w:tcPr>
        <w:tcBorders>
          <w:top w:val="single" w:sz="8" w:space="0" w:color="236078" w:themeColor="accent1"/>
          <w:left w:val="single" w:sz="8" w:space="0" w:color="236078" w:themeColor="accent1"/>
          <w:bottom w:val="single" w:sz="8" w:space="0" w:color="236078" w:themeColor="accent1"/>
          <w:right w:val="single" w:sz="8" w:space="0" w:color="236078" w:themeColor="accent1"/>
        </w:tcBorders>
      </w:tcPr>
    </w:tblStylePr>
    <w:tblStylePr w:type="band1Horz">
      <w:tblPr/>
      <w:tcPr>
        <w:tcBorders>
          <w:top w:val="single" w:sz="8" w:space="0" w:color="236078" w:themeColor="accent1"/>
          <w:left w:val="single" w:sz="8" w:space="0" w:color="236078" w:themeColor="accent1"/>
          <w:bottom w:val="single" w:sz="8" w:space="0" w:color="236078" w:themeColor="accent1"/>
          <w:right w:val="single" w:sz="8" w:space="0" w:color="236078" w:themeColor="accent1"/>
        </w:tcBorders>
      </w:tcPr>
    </w:tblStylePr>
  </w:style>
  <w:style w:type="table" w:styleId="Listeclaire-Accent2">
    <w:name w:val="Light List Accent 2"/>
    <w:basedOn w:val="TableauNormal"/>
    <w:uiPriority w:val="61"/>
    <w:semiHidden/>
    <w:unhideWhenUsed/>
    <w:rsid w:val="006B6129"/>
    <w:pPr>
      <w:spacing w:after="0" w:line="240" w:lineRule="auto"/>
    </w:pPr>
    <w:tblPr>
      <w:tblStyleRowBandSize w:val="1"/>
      <w:tblStyleColBandSize w:val="1"/>
      <w:tblBorders>
        <w:top w:val="single" w:sz="8" w:space="0" w:color="9B5A5A" w:themeColor="accent2"/>
        <w:left w:val="single" w:sz="8" w:space="0" w:color="9B5A5A" w:themeColor="accent2"/>
        <w:bottom w:val="single" w:sz="8" w:space="0" w:color="9B5A5A" w:themeColor="accent2"/>
        <w:right w:val="single" w:sz="8" w:space="0" w:color="9B5A5A" w:themeColor="accent2"/>
      </w:tblBorders>
    </w:tblPr>
    <w:tblStylePr w:type="firstRow">
      <w:pPr>
        <w:spacing w:before="0" w:after="0" w:line="240" w:lineRule="auto"/>
      </w:pPr>
      <w:rPr>
        <w:b/>
        <w:bCs/>
        <w:color w:val="FFFFFF" w:themeColor="background1"/>
      </w:rPr>
      <w:tblPr/>
      <w:tcPr>
        <w:shd w:val="clear" w:color="auto" w:fill="9B5A5A" w:themeFill="accent2"/>
      </w:tcPr>
    </w:tblStylePr>
    <w:tblStylePr w:type="lastRow">
      <w:pPr>
        <w:spacing w:before="0" w:after="0" w:line="240" w:lineRule="auto"/>
      </w:pPr>
      <w:rPr>
        <w:b/>
        <w:bCs/>
      </w:rPr>
      <w:tblPr/>
      <w:tcPr>
        <w:tcBorders>
          <w:top w:val="double" w:sz="6" w:space="0" w:color="9B5A5A" w:themeColor="accent2"/>
          <w:left w:val="single" w:sz="8" w:space="0" w:color="9B5A5A" w:themeColor="accent2"/>
          <w:bottom w:val="single" w:sz="8" w:space="0" w:color="9B5A5A" w:themeColor="accent2"/>
          <w:right w:val="single" w:sz="8" w:space="0" w:color="9B5A5A" w:themeColor="accent2"/>
        </w:tcBorders>
      </w:tcPr>
    </w:tblStylePr>
    <w:tblStylePr w:type="firstCol">
      <w:rPr>
        <w:b/>
        <w:bCs/>
      </w:rPr>
    </w:tblStylePr>
    <w:tblStylePr w:type="lastCol">
      <w:rPr>
        <w:b/>
        <w:bCs/>
      </w:rPr>
    </w:tblStylePr>
    <w:tblStylePr w:type="band1Vert">
      <w:tblPr/>
      <w:tcPr>
        <w:tcBorders>
          <w:top w:val="single" w:sz="8" w:space="0" w:color="9B5A5A" w:themeColor="accent2"/>
          <w:left w:val="single" w:sz="8" w:space="0" w:color="9B5A5A" w:themeColor="accent2"/>
          <w:bottom w:val="single" w:sz="8" w:space="0" w:color="9B5A5A" w:themeColor="accent2"/>
          <w:right w:val="single" w:sz="8" w:space="0" w:color="9B5A5A" w:themeColor="accent2"/>
        </w:tcBorders>
      </w:tcPr>
    </w:tblStylePr>
    <w:tblStylePr w:type="band1Horz">
      <w:tblPr/>
      <w:tcPr>
        <w:tcBorders>
          <w:top w:val="single" w:sz="8" w:space="0" w:color="9B5A5A" w:themeColor="accent2"/>
          <w:left w:val="single" w:sz="8" w:space="0" w:color="9B5A5A" w:themeColor="accent2"/>
          <w:bottom w:val="single" w:sz="8" w:space="0" w:color="9B5A5A" w:themeColor="accent2"/>
          <w:right w:val="single" w:sz="8" w:space="0" w:color="9B5A5A" w:themeColor="accent2"/>
        </w:tcBorders>
      </w:tcPr>
    </w:tblStylePr>
  </w:style>
  <w:style w:type="table" w:styleId="Listeclaire-Accent3">
    <w:name w:val="Light List Accent 3"/>
    <w:basedOn w:val="TableauNormal"/>
    <w:uiPriority w:val="61"/>
    <w:semiHidden/>
    <w:unhideWhenUsed/>
    <w:rsid w:val="006B6129"/>
    <w:pPr>
      <w:spacing w:after="0" w:line="240" w:lineRule="auto"/>
    </w:pPr>
    <w:tblPr>
      <w:tblStyleRowBandSize w:val="1"/>
      <w:tblStyleColBandSize w:val="1"/>
      <w:tblBorders>
        <w:top w:val="single" w:sz="8" w:space="0" w:color="265A4F" w:themeColor="accent3"/>
        <w:left w:val="single" w:sz="8" w:space="0" w:color="265A4F" w:themeColor="accent3"/>
        <w:bottom w:val="single" w:sz="8" w:space="0" w:color="265A4F" w:themeColor="accent3"/>
        <w:right w:val="single" w:sz="8" w:space="0" w:color="265A4F" w:themeColor="accent3"/>
      </w:tblBorders>
    </w:tblPr>
    <w:tblStylePr w:type="firstRow">
      <w:pPr>
        <w:spacing w:before="0" w:after="0" w:line="240" w:lineRule="auto"/>
      </w:pPr>
      <w:rPr>
        <w:b/>
        <w:bCs/>
        <w:color w:val="FFFFFF" w:themeColor="background1"/>
      </w:rPr>
      <w:tblPr/>
      <w:tcPr>
        <w:shd w:val="clear" w:color="auto" w:fill="265A4F" w:themeFill="accent3"/>
      </w:tcPr>
    </w:tblStylePr>
    <w:tblStylePr w:type="lastRow">
      <w:pPr>
        <w:spacing w:before="0" w:after="0" w:line="240" w:lineRule="auto"/>
      </w:pPr>
      <w:rPr>
        <w:b/>
        <w:bCs/>
      </w:rPr>
      <w:tblPr/>
      <w:tcPr>
        <w:tcBorders>
          <w:top w:val="double" w:sz="6" w:space="0" w:color="265A4F" w:themeColor="accent3"/>
          <w:left w:val="single" w:sz="8" w:space="0" w:color="265A4F" w:themeColor="accent3"/>
          <w:bottom w:val="single" w:sz="8" w:space="0" w:color="265A4F" w:themeColor="accent3"/>
          <w:right w:val="single" w:sz="8" w:space="0" w:color="265A4F" w:themeColor="accent3"/>
        </w:tcBorders>
      </w:tcPr>
    </w:tblStylePr>
    <w:tblStylePr w:type="firstCol">
      <w:rPr>
        <w:b/>
        <w:bCs/>
      </w:rPr>
    </w:tblStylePr>
    <w:tblStylePr w:type="lastCol">
      <w:rPr>
        <w:b/>
        <w:bCs/>
      </w:rPr>
    </w:tblStylePr>
    <w:tblStylePr w:type="band1Vert">
      <w:tblPr/>
      <w:tcPr>
        <w:tcBorders>
          <w:top w:val="single" w:sz="8" w:space="0" w:color="265A4F" w:themeColor="accent3"/>
          <w:left w:val="single" w:sz="8" w:space="0" w:color="265A4F" w:themeColor="accent3"/>
          <w:bottom w:val="single" w:sz="8" w:space="0" w:color="265A4F" w:themeColor="accent3"/>
          <w:right w:val="single" w:sz="8" w:space="0" w:color="265A4F" w:themeColor="accent3"/>
        </w:tcBorders>
      </w:tcPr>
    </w:tblStylePr>
    <w:tblStylePr w:type="band1Horz">
      <w:tblPr/>
      <w:tcPr>
        <w:tcBorders>
          <w:top w:val="single" w:sz="8" w:space="0" w:color="265A4F" w:themeColor="accent3"/>
          <w:left w:val="single" w:sz="8" w:space="0" w:color="265A4F" w:themeColor="accent3"/>
          <w:bottom w:val="single" w:sz="8" w:space="0" w:color="265A4F" w:themeColor="accent3"/>
          <w:right w:val="single" w:sz="8" w:space="0" w:color="265A4F" w:themeColor="accent3"/>
        </w:tcBorders>
      </w:tcPr>
    </w:tblStylePr>
  </w:style>
  <w:style w:type="table" w:styleId="Listeclaire-Accent4">
    <w:name w:val="Light List Accent 4"/>
    <w:basedOn w:val="TableauNormal"/>
    <w:uiPriority w:val="61"/>
    <w:semiHidden/>
    <w:unhideWhenUsed/>
    <w:rsid w:val="006B6129"/>
    <w:pPr>
      <w:spacing w:after="0" w:line="240" w:lineRule="auto"/>
    </w:pPr>
    <w:tblPr>
      <w:tblStyleRowBandSize w:val="1"/>
      <w:tblStyleColBandSize w:val="1"/>
      <w:tblBorders>
        <w:top w:val="single" w:sz="8" w:space="0" w:color="9C7954" w:themeColor="accent4"/>
        <w:left w:val="single" w:sz="8" w:space="0" w:color="9C7954" w:themeColor="accent4"/>
        <w:bottom w:val="single" w:sz="8" w:space="0" w:color="9C7954" w:themeColor="accent4"/>
        <w:right w:val="single" w:sz="8" w:space="0" w:color="9C7954" w:themeColor="accent4"/>
      </w:tblBorders>
    </w:tblPr>
    <w:tblStylePr w:type="firstRow">
      <w:pPr>
        <w:spacing w:before="0" w:after="0" w:line="240" w:lineRule="auto"/>
      </w:pPr>
      <w:rPr>
        <w:b/>
        <w:bCs/>
        <w:color w:val="FFFFFF" w:themeColor="background1"/>
      </w:rPr>
      <w:tblPr/>
      <w:tcPr>
        <w:shd w:val="clear" w:color="auto" w:fill="9C7954" w:themeFill="accent4"/>
      </w:tcPr>
    </w:tblStylePr>
    <w:tblStylePr w:type="lastRow">
      <w:pPr>
        <w:spacing w:before="0" w:after="0" w:line="240" w:lineRule="auto"/>
      </w:pPr>
      <w:rPr>
        <w:b/>
        <w:bCs/>
      </w:rPr>
      <w:tblPr/>
      <w:tcPr>
        <w:tcBorders>
          <w:top w:val="double" w:sz="6" w:space="0" w:color="9C7954" w:themeColor="accent4"/>
          <w:left w:val="single" w:sz="8" w:space="0" w:color="9C7954" w:themeColor="accent4"/>
          <w:bottom w:val="single" w:sz="8" w:space="0" w:color="9C7954" w:themeColor="accent4"/>
          <w:right w:val="single" w:sz="8" w:space="0" w:color="9C7954" w:themeColor="accent4"/>
        </w:tcBorders>
      </w:tcPr>
    </w:tblStylePr>
    <w:tblStylePr w:type="firstCol">
      <w:rPr>
        <w:b/>
        <w:bCs/>
      </w:rPr>
    </w:tblStylePr>
    <w:tblStylePr w:type="lastCol">
      <w:rPr>
        <w:b/>
        <w:bCs/>
      </w:rPr>
    </w:tblStylePr>
    <w:tblStylePr w:type="band1Vert">
      <w:tblPr/>
      <w:tcPr>
        <w:tcBorders>
          <w:top w:val="single" w:sz="8" w:space="0" w:color="9C7954" w:themeColor="accent4"/>
          <w:left w:val="single" w:sz="8" w:space="0" w:color="9C7954" w:themeColor="accent4"/>
          <w:bottom w:val="single" w:sz="8" w:space="0" w:color="9C7954" w:themeColor="accent4"/>
          <w:right w:val="single" w:sz="8" w:space="0" w:color="9C7954" w:themeColor="accent4"/>
        </w:tcBorders>
      </w:tcPr>
    </w:tblStylePr>
    <w:tblStylePr w:type="band1Horz">
      <w:tblPr/>
      <w:tcPr>
        <w:tcBorders>
          <w:top w:val="single" w:sz="8" w:space="0" w:color="9C7954" w:themeColor="accent4"/>
          <w:left w:val="single" w:sz="8" w:space="0" w:color="9C7954" w:themeColor="accent4"/>
          <w:bottom w:val="single" w:sz="8" w:space="0" w:color="9C7954" w:themeColor="accent4"/>
          <w:right w:val="single" w:sz="8" w:space="0" w:color="9C7954" w:themeColor="accent4"/>
        </w:tcBorders>
      </w:tcPr>
    </w:tblStylePr>
  </w:style>
  <w:style w:type="table" w:styleId="Listeclaire-Accent5">
    <w:name w:val="Light List Accent 5"/>
    <w:basedOn w:val="TableauNormal"/>
    <w:uiPriority w:val="61"/>
    <w:semiHidden/>
    <w:unhideWhenUsed/>
    <w:rsid w:val="006B6129"/>
    <w:pPr>
      <w:spacing w:after="0" w:line="240" w:lineRule="auto"/>
    </w:pPr>
    <w:tblPr>
      <w:tblStyleRowBandSize w:val="1"/>
      <w:tblStyleColBandSize w:val="1"/>
      <w:tblBorders>
        <w:top w:val="single" w:sz="8" w:space="0" w:color="996042" w:themeColor="accent5"/>
        <w:left w:val="single" w:sz="8" w:space="0" w:color="996042" w:themeColor="accent5"/>
        <w:bottom w:val="single" w:sz="8" w:space="0" w:color="996042" w:themeColor="accent5"/>
        <w:right w:val="single" w:sz="8" w:space="0" w:color="996042" w:themeColor="accent5"/>
      </w:tblBorders>
    </w:tblPr>
    <w:tblStylePr w:type="firstRow">
      <w:pPr>
        <w:spacing w:before="0" w:after="0" w:line="240" w:lineRule="auto"/>
      </w:pPr>
      <w:rPr>
        <w:b/>
        <w:bCs/>
        <w:color w:val="FFFFFF" w:themeColor="background1"/>
      </w:rPr>
      <w:tblPr/>
      <w:tcPr>
        <w:shd w:val="clear" w:color="auto" w:fill="996042" w:themeFill="accent5"/>
      </w:tcPr>
    </w:tblStylePr>
    <w:tblStylePr w:type="lastRow">
      <w:pPr>
        <w:spacing w:before="0" w:after="0" w:line="240" w:lineRule="auto"/>
      </w:pPr>
      <w:rPr>
        <w:b/>
        <w:bCs/>
      </w:rPr>
      <w:tblPr/>
      <w:tcPr>
        <w:tcBorders>
          <w:top w:val="double" w:sz="6" w:space="0" w:color="996042" w:themeColor="accent5"/>
          <w:left w:val="single" w:sz="8" w:space="0" w:color="996042" w:themeColor="accent5"/>
          <w:bottom w:val="single" w:sz="8" w:space="0" w:color="996042" w:themeColor="accent5"/>
          <w:right w:val="single" w:sz="8" w:space="0" w:color="996042" w:themeColor="accent5"/>
        </w:tcBorders>
      </w:tcPr>
    </w:tblStylePr>
    <w:tblStylePr w:type="firstCol">
      <w:rPr>
        <w:b/>
        <w:bCs/>
      </w:rPr>
    </w:tblStylePr>
    <w:tblStylePr w:type="lastCol">
      <w:rPr>
        <w:b/>
        <w:bCs/>
      </w:rPr>
    </w:tblStylePr>
    <w:tblStylePr w:type="band1Vert">
      <w:tblPr/>
      <w:tcPr>
        <w:tcBorders>
          <w:top w:val="single" w:sz="8" w:space="0" w:color="996042" w:themeColor="accent5"/>
          <w:left w:val="single" w:sz="8" w:space="0" w:color="996042" w:themeColor="accent5"/>
          <w:bottom w:val="single" w:sz="8" w:space="0" w:color="996042" w:themeColor="accent5"/>
          <w:right w:val="single" w:sz="8" w:space="0" w:color="996042" w:themeColor="accent5"/>
        </w:tcBorders>
      </w:tcPr>
    </w:tblStylePr>
    <w:tblStylePr w:type="band1Horz">
      <w:tblPr/>
      <w:tcPr>
        <w:tcBorders>
          <w:top w:val="single" w:sz="8" w:space="0" w:color="996042" w:themeColor="accent5"/>
          <w:left w:val="single" w:sz="8" w:space="0" w:color="996042" w:themeColor="accent5"/>
          <w:bottom w:val="single" w:sz="8" w:space="0" w:color="996042" w:themeColor="accent5"/>
          <w:right w:val="single" w:sz="8" w:space="0" w:color="996042" w:themeColor="accent5"/>
        </w:tcBorders>
      </w:tcPr>
    </w:tblStylePr>
  </w:style>
  <w:style w:type="table" w:styleId="Listeclaire-Accent6">
    <w:name w:val="Light List Accent 6"/>
    <w:basedOn w:val="TableauNormal"/>
    <w:uiPriority w:val="61"/>
    <w:semiHidden/>
    <w:unhideWhenUsed/>
    <w:rsid w:val="006B6129"/>
    <w:pPr>
      <w:spacing w:after="0" w:line="240" w:lineRule="auto"/>
    </w:pPr>
    <w:tblPr>
      <w:tblStyleRowBandSize w:val="1"/>
      <w:tblStyleColBandSize w:val="1"/>
      <w:tblBorders>
        <w:top w:val="single" w:sz="8" w:space="0" w:color="6B465C" w:themeColor="accent6"/>
        <w:left w:val="single" w:sz="8" w:space="0" w:color="6B465C" w:themeColor="accent6"/>
        <w:bottom w:val="single" w:sz="8" w:space="0" w:color="6B465C" w:themeColor="accent6"/>
        <w:right w:val="single" w:sz="8" w:space="0" w:color="6B465C" w:themeColor="accent6"/>
      </w:tblBorders>
    </w:tblPr>
    <w:tblStylePr w:type="firstRow">
      <w:pPr>
        <w:spacing w:before="0" w:after="0" w:line="240" w:lineRule="auto"/>
      </w:pPr>
      <w:rPr>
        <w:b/>
        <w:bCs/>
        <w:color w:val="FFFFFF" w:themeColor="background1"/>
      </w:rPr>
      <w:tblPr/>
      <w:tcPr>
        <w:shd w:val="clear" w:color="auto" w:fill="6B465C" w:themeFill="accent6"/>
      </w:tcPr>
    </w:tblStylePr>
    <w:tblStylePr w:type="lastRow">
      <w:pPr>
        <w:spacing w:before="0" w:after="0" w:line="240" w:lineRule="auto"/>
      </w:pPr>
      <w:rPr>
        <w:b/>
        <w:bCs/>
      </w:rPr>
      <w:tblPr/>
      <w:tcPr>
        <w:tcBorders>
          <w:top w:val="double" w:sz="6" w:space="0" w:color="6B465C" w:themeColor="accent6"/>
          <w:left w:val="single" w:sz="8" w:space="0" w:color="6B465C" w:themeColor="accent6"/>
          <w:bottom w:val="single" w:sz="8" w:space="0" w:color="6B465C" w:themeColor="accent6"/>
          <w:right w:val="single" w:sz="8" w:space="0" w:color="6B465C" w:themeColor="accent6"/>
        </w:tcBorders>
      </w:tcPr>
    </w:tblStylePr>
    <w:tblStylePr w:type="firstCol">
      <w:rPr>
        <w:b/>
        <w:bCs/>
      </w:rPr>
    </w:tblStylePr>
    <w:tblStylePr w:type="lastCol">
      <w:rPr>
        <w:b/>
        <w:bCs/>
      </w:rPr>
    </w:tblStylePr>
    <w:tblStylePr w:type="band1Vert">
      <w:tblPr/>
      <w:tcPr>
        <w:tcBorders>
          <w:top w:val="single" w:sz="8" w:space="0" w:color="6B465C" w:themeColor="accent6"/>
          <w:left w:val="single" w:sz="8" w:space="0" w:color="6B465C" w:themeColor="accent6"/>
          <w:bottom w:val="single" w:sz="8" w:space="0" w:color="6B465C" w:themeColor="accent6"/>
          <w:right w:val="single" w:sz="8" w:space="0" w:color="6B465C" w:themeColor="accent6"/>
        </w:tcBorders>
      </w:tcPr>
    </w:tblStylePr>
    <w:tblStylePr w:type="band1Horz">
      <w:tblPr/>
      <w:tcPr>
        <w:tcBorders>
          <w:top w:val="single" w:sz="8" w:space="0" w:color="6B465C" w:themeColor="accent6"/>
          <w:left w:val="single" w:sz="8" w:space="0" w:color="6B465C" w:themeColor="accent6"/>
          <w:bottom w:val="single" w:sz="8" w:space="0" w:color="6B465C" w:themeColor="accent6"/>
          <w:right w:val="single" w:sz="8" w:space="0" w:color="6B465C" w:themeColor="accent6"/>
        </w:tcBorders>
      </w:tcPr>
    </w:tblStylePr>
  </w:style>
  <w:style w:type="table" w:styleId="Ombrageclair">
    <w:name w:val="Light Shading"/>
    <w:basedOn w:val="TableauNormal"/>
    <w:uiPriority w:val="60"/>
    <w:semiHidden/>
    <w:unhideWhenUsed/>
    <w:rsid w:val="006B612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6B6129"/>
    <w:pPr>
      <w:spacing w:after="0" w:line="240" w:lineRule="auto"/>
    </w:pPr>
    <w:rPr>
      <w:color w:val="1A4759" w:themeColor="accent1" w:themeShade="BF"/>
    </w:rPr>
    <w:tblPr>
      <w:tblStyleRowBandSize w:val="1"/>
      <w:tblStyleColBandSize w:val="1"/>
      <w:tblBorders>
        <w:top w:val="single" w:sz="8" w:space="0" w:color="236078" w:themeColor="accent1"/>
        <w:bottom w:val="single" w:sz="8" w:space="0" w:color="236078" w:themeColor="accent1"/>
      </w:tblBorders>
    </w:tblPr>
    <w:tblStylePr w:type="firstRow">
      <w:pPr>
        <w:spacing w:before="0" w:after="0" w:line="240" w:lineRule="auto"/>
      </w:pPr>
      <w:rPr>
        <w:b/>
        <w:bCs/>
      </w:rPr>
      <w:tblPr/>
      <w:tcPr>
        <w:tcBorders>
          <w:top w:val="single" w:sz="8" w:space="0" w:color="236078" w:themeColor="accent1"/>
          <w:left w:val="nil"/>
          <w:bottom w:val="single" w:sz="8" w:space="0" w:color="236078" w:themeColor="accent1"/>
          <w:right w:val="nil"/>
          <w:insideH w:val="nil"/>
          <w:insideV w:val="nil"/>
        </w:tcBorders>
      </w:tcPr>
    </w:tblStylePr>
    <w:tblStylePr w:type="lastRow">
      <w:pPr>
        <w:spacing w:before="0" w:after="0" w:line="240" w:lineRule="auto"/>
      </w:pPr>
      <w:rPr>
        <w:b/>
        <w:bCs/>
      </w:rPr>
      <w:tblPr/>
      <w:tcPr>
        <w:tcBorders>
          <w:top w:val="single" w:sz="8" w:space="0" w:color="236078" w:themeColor="accent1"/>
          <w:left w:val="nil"/>
          <w:bottom w:val="single" w:sz="8" w:space="0" w:color="23607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DEB" w:themeFill="accent1" w:themeFillTint="3F"/>
      </w:tcPr>
    </w:tblStylePr>
    <w:tblStylePr w:type="band1Horz">
      <w:tblPr/>
      <w:tcPr>
        <w:tcBorders>
          <w:left w:val="nil"/>
          <w:right w:val="nil"/>
          <w:insideH w:val="nil"/>
          <w:insideV w:val="nil"/>
        </w:tcBorders>
        <w:shd w:val="clear" w:color="auto" w:fill="BADDEB" w:themeFill="accent1" w:themeFillTint="3F"/>
      </w:tcPr>
    </w:tblStylePr>
  </w:style>
  <w:style w:type="table" w:styleId="Trameclaire-Accent2">
    <w:name w:val="Light Shading Accent 2"/>
    <w:basedOn w:val="TableauNormal"/>
    <w:uiPriority w:val="60"/>
    <w:semiHidden/>
    <w:unhideWhenUsed/>
    <w:rsid w:val="006B6129"/>
    <w:pPr>
      <w:spacing w:after="0" w:line="240" w:lineRule="auto"/>
    </w:pPr>
    <w:rPr>
      <w:color w:val="734343" w:themeColor="accent2" w:themeShade="BF"/>
    </w:rPr>
    <w:tblPr>
      <w:tblStyleRowBandSize w:val="1"/>
      <w:tblStyleColBandSize w:val="1"/>
      <w:tblBorders>
        <w:top w:val="single" w:sz="8" w:space="0" w:color="9B5A5A" w:themeColor="accent2"/>
        <w:bottom w:val="single" w:sz="8" w:space="0" w:color="9B5A5A" w:themeColor="accent2"/>
      </w:tblBorders>
    </w:tblPr>
    <w:tblStylePr w:type="firstRow">
      <w:pPr>
        <w:spacing w:before="0" w:after="0" w:line="240" w:lineRule="auto"/>
      </w:pPr>
      <w:rPr>
        <w:b/>
        <w:bCs/>
      </w:rPr>
      <w:tblPr/>
      <w:tcPr>
        <w:tcBorders>
          <w:top w:val="single" w:sz="8" w:space="0" w:color="9B5A5A" w:themeColor="accent2"/>
          <w:left w:val="nil"/>
          <w:bottom w:val="single" w:sz="8" w:space="0" w:color="9B5A5A" w:themeColor="accent2"/>
          <w:right w:val="nil"/>
          <w:insideH w:val="nil"/>
          <w:insideV w:val="nil"/>
        </w:tcBorders>
      </w:tcPr>
    </w:tblStylePr>
    <w:tblStylePr w:type="lastRow">
      <w:pPr>
        <w:spacing w:before="0" w:after="0" w:line="240" w:lineRule="auto"/>
      </w:pPr>
      <w:rPr>
        <w:b/>
        <w:bCs/>
      </w:rPr>
      <w:tblPr/>
      <w:tcPr>
        <w:tcBorders>
          <w:top w:val="single" w:sz="8" w:space="0" w:color="9B5A5A" w:themeColor="accent2"/>
          <w:left w:val="nil"/>
          <w:bottom w:val="single" w:sz="8" w:space="0" w:color="9B5A5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5D5" w:themeFill="accent2" w:themeFillTint="3F"/>
      </w:tcPr>
    </w:tblStylePr>
    <w:tblStylePr w:type="band1Horz">
      <w:tblPr/>
      <w:tcPr>
        <w:tcBorders>
          <w:left w:val="nil"/>
          <w:right w:val="nil"/>
          <w:insideH w:val="nil"/>
          <w:insideV w:val="nil"/>
        </w:tcBorders>
        <w:shd w:val="clear" w:color="auto" w:fill="E7D5D5" w:themeFill="accent2" w:themeFillTint="3F"/>
      </w:tcPr>
    </w:tblStylePr>
  </w:style>
  <w:style w:type="table" w:styleId="Trameclaire-Accent3">
    <w:name w:val="Light Shading Accent 3"/>
    <w:basedOn w:val="TableauNormal"/>
    <w:uiPriority w:val="60"/>
    <w:semiHidden/>
    <w:unhideWhenUsed/>
    <w:rsid w:val="006B6129"/>
    <w:pPr>
      <w:spacing w:after="0" w:line="240" w:lineRule="auto"/>
    </w:pPr>
    <w:rPr>
      <w:color w:val="1C433A" w:themeColor="accent3" w:themeShade="BF"/>
    </w:rPr>
    <w:tblPr>
      <w:tblStyleRowBandSize w:val="1"/>
      <w:tblStyleColBandSize w:val="1"/>
      <w:tblBorders>
        <w:top w:val="single" w:sz="8" w:space="0" w:color="265A4F" w:themeColor="accent3"/>
        <w:bottom w:val="single" w:sz="8" w:space="0" w:color="265A4F" w:themeColor="accent3"/>
      </w:tblBorders>
    </w:tblPr>
    <w:tblStylePr w:type="firstRow">
      <w:pPr>
        <w:spacing w:before="0" w:after="0" w:line="240" w:lineRule="auto"/>
      </w:pPr>
      <w:rPr>
        <w:b/>
        <w:bCs/>
      </w:rPr>
      <w:tblPr/>
      <w:tcPr>
        <w:tcBorders>
          <w:top w:val="single" w:sz="8" w:space="0" w:color="265A4F" w:themeColor="accent3"/>
          <w:left w:val="nil"/>
          <w:bottom w:val="single" w:sz="8" w:space="0" w:color="265A4F" w:themeColor="accent3"/>
          <w:right w:val="nil"/>
          <w:insideH w:val="nil"/>
          <w:insideV w:val="nil"/>
        </w:tcBorders>
      </w:tcPr>
    </w:tblStylePr>
    <w:tblStylePr w:type="lastRow">
      <w:pPr>
        <w:spacing w:before="0" w:after="0" w:line="240" w:lineRule="auto"/>
      </w:pPr>
      <w:rPr>
        <w:b/>
        <w:bCs/>
      </w:rPr>
      <w:tblPr/>
      <w:tcPr>
        <w:tcBorders>
          <w:top w:val="single" w:sz="8" w:space="0" w:color="265A4F" w:themeColor="accent3"/>
          <w:left w:val="nil"/>
          <w:bottom w:val="single" w:sz="8" w:space="0" w:color="265A4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3DA" w:themeFill="accent3" w:themeFillTint="3F"/>
      </w:tcPr>
    </w:tblStylePr>
    <w:tblStylePr w:type="band1Horz">
      <w:tblPr/>
      <w:tcPr>
        <w:tcBorders>
          <w:left w:val="nil"/>
          <w:right w:val="nil"/>
          <w:insideH w:val="nil"/>
          <w:insideV w:val="nil"/>
        </w:tcBorders>
        <w:shd w:val="clear" w:color="auto" w:fill="BCE3DA" w:themeFill="accent3" w:themeFillTint="3F"/>
      </w:tcPr>
    </w:tblStylePr>
  </w:style>
  <w:style w:type="table" w:styleId="Trameclaire-Accent4">
    <w:name w:val="Light Shading Accent 4"/>
    <w:basedOn w:val="TableauNormal"/>
    <w:uiPriority w:val="60"/>
    <w:semiHidden/>
    <w:unhideWhenUsed/>
    <w:rsid w:val="006B6129"/>
    <w:pPr>
      <w:spacing w:after="0" w:line="240" w:lineRule="auto"/>
    </w:pPr>
    <w:rPr>
      <w:color w:val="745A3F" w:themeColor="accent4" w:themeShade="BF"/>
    </w:rPr>
    <w:tblPr>
      <w:tblStyleRowBandSize w:val="1"/>
      <w:tblStyleColBandSize w:val="1"/>
      <w:tblBorders>
        <w:top w:val="single" w:sz="8" w:space="0" w:color="9C7954" w:themeColor="accent4"/>
        <w:bottom w:val="single" w:sz="8" w:space="0" w:color="9C7954" w:themeColor="accent4"/>
      </w:tblBorders>
    </w:tblPr>
    <w:tblStylePr w:type="firstRow">
      <w:pPr>
        <w:spacing w:before="0" w:after="0" w:line="240" w:lineRule="auto"/>
      </w:pPr>
      <w:rPr>
        <w:b/>
        <w:bCs/>
      </w:rPr>
      <w:tblPr/>
      <w:tcPr>
        <w:tcBorders>
          <w:top w:val="single" w:sz="8" w:space="0" w:color="9C7954" w:themeColor="accent4"/>
          <w:left w:val="nil"/>
          <w:bottom w:val="single" w:sz="8" w:space="0" w:color="9C7954" w:themeColor="accent4"/>
          <w:right w:val="nil"/>
          <w:insideH w:val="nil"/>
          <w:insideV w:val="nil"/>
        </w:tcBorders>
      </w:tcPr>
    </w:tblStylePr>
    <w:tblStylePr w:type="lastRow">
      <w:pPr>
        <w:spacing w:before="0" w:after="0" w:line="240" w:lineRule="auto"/>
      </w:pPr>
      <w:rPr>
        <w:b/>
        <w:bCs/>
      </w:rPr>
      <w:tblPr/>
      <w:tcPr>
        <w:tcBorders>
          <w:top w:val="single" w:sz="8" w:space="0" w:color="9C7954" w:themeColor="accent4"/>
          <w:left w:val="nil"/>
          <w:bottom w:val="single" w:sz="8" w:space="0" w:color="9C795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DD3" w:themeFill="accent4" w:themeFillTint="3F"/>
      </w:tcPr>
    </w:tblStylePr>
    <w:tblStylePr w:type="band1Horz">
      <w:tblPr/>
      <w:tcPr>
        <w:tcBorders>
          <w:left w:val="nil"/>
          <w:right w:val="nil"/>
          <w:insideH w:val="nil"/>
          <w:insideV w:val="nil"/>
        </w:tcBorders>
        <w:shd w:val="clear" w:color="auto" w:fill="E7DDD3" w:themeFill="accent4" w:themeFillTint="3F"/>
      </w:tcPr>
    </w:tblStylePr>
  </w:style>
  <w:style w:type="table" w:styleId="Trameclaire-Accent5">
    <w:name w:val="Light Shading Accent 5"/>
    <w:basedOn w:val="TableauNormal"/>
    <w:uiPriority w:val="60"/>
    <w:semiHidden/>
    <w:unhideWhenUsed/>
    <w:rsid w:val="006B6129"/>
    <w:pPr>
      <w:spacing w:after="0" w:line="240" w:lineRule="auto"/>
    </w:pPr>
    <w:rPr>
      <w:color w:val="724731" w:themeColor="accent5" w:themeShade="BF"/>
    </w:rPr>
    <w:tblPr>
      <w:tblStyleRowBandSize w:val="1"/>
      <w:tblStyleColBandSize w:val="1"/>
      <w:tblBorders>
        <w:top w:val="single" w:sz="8" w:space="0" w:color="996042" w:themeColor="accent5"/>
        <w:bottom w:val="single" w:sz="8" w:space="0" w:color="996042" w:themeColor="accent5"/>
      </w:tblBorders>
    </w:tblPr>
    <w:tblStylePr w:type="firstRow">
      <w:pPr>
        <w:spacing w:before="0" w:after="0" w:line="240" w:lineRule="auto"/>
      </w:pPr>
      <w:rPr>
        <w:b/>
        <w:bCs/>
      </w:rPr>
      <w:tblPr/>
      <w:tcPr>
        <w:tcBorders>
          <w:top w:val="single" w:sz="8" w:space="0" w:color="996042" w:themeColor="accent5"/>
          <w:left w:val="nil"/>
          <w:bottom w:val="single" w:sz="8" w:space="0" w:color="996042" w:themeColor="accent5"/>
          <w:right w:val="nil"/>
          <w:insideH w:val="nil"/>
          <w:insideV w:val="nil"/>
        </w:tcBorders>
      </w:tcPr>
    </w:tblStylePr>
    <w:tblStylePr w:type="lastRow">
      <w:pPr>
        <w:spacing w:before="0" w:after="0" w:line="240" w:lineRule="auto"/>
      </w:pPr>
      <w:rPr>
        <w:b/>
        <w:bCs/>
      </w:rPr>
      <w:tblPr/>
      <w:tcPr>
        <w:tcBorders>
          <w:top w:val="single" w:sz="8" w:space="0" w:color="996042" w:themeColor="accent5"/>
          <w:left w:val="nil"/>
          <w:bottom w:val="single" w:sz="8" w:space="0" w:color="9960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D6CC" w:themeFill="accent5" w:themeFillTint="3F"/>
      </w:tcPr>
    </w:tblStylePr>
    <w:tblStylePr w:type="band1Horz">
      <w:tblPr/>
      <w:tcPr>
        <w:tcBorders>
          <w:left w:val="nil"/>
          <w:right w:val="nil"/>
          <w:insideH w:val="nil"/>
          <w:insideV w:val="nil"/>
        </w:tcBorders>
        <w:shd w:val="clear" w:color="auto" w:fill="E9D6CC" w:themeFill="accent5" w:themeFillTint="3F"/>
      </w:tcPr>
    </w:tblStylePr>
  </w:style>
  <w:style w:type="table" w:styleId="Trameclaire-Accent6">
    <w:name w:val="Light Shading Accent 6"/>
    <w:basedOn w:val="TableauNormal"/>
    <w:uiPriority w:val="60"/>
    <w:semiHidden/>
    <w:unhideWhenUsed/>
    <w:rsid w:val="006B6129"/>
    <w:pPr>
      <w:spacing w:after="0" w:line="240" w:lineRule="auto"/>
    </w:pPr>
    <w:rPr>
      <w:color w:val="4F3444" w:themeColor="accent6" w:themeShade="BF"/>
    </w:rPr>
    <w:tblPr>
      <w:tblStyleRowBandSize w:val="1"/>
      <w:tblStyleColBandSize w:val="1"/>
      <w:tblBorders>
        <w:top w:val="single" w:sz="8" w:space="0" w:color="6B465C" w:themeColor="accent6"/>
        <w:bottom w:val="single" w:sz="8" w:space="0" w:color="6B465C" w:themeColor="accent6"/>
      </w:tblBorders>
    </w:tblPr>
    <w:tblStylePr w:type="firstRow">
      <w:pPr>
        <w:spacing w:before="0" w:after="0" w:line="240" w:lineRule="auto"/>
      </w:pPr>
      <w:rPr>
        <w:b/>
        <w:bCs/>
      </w:rPr>
      <w:tblPr/>
      <w:tcPr>
        <w:tcBorders>
          <w:top w:val="single" w:sz="8" w:space="0" w:color="6B465C" w:themeColor="accent6"/>
          <w:left w:val="nil"/>
          <w:bottom w:val="single" w:sz="8" w:space="0" w:color="6B465C" w:themeColor="accent6"/>
          <w:right w:val="nil"/>
          <w:insideH w:val="nil"/>
          <w:insideV w:val="nil"/>
        </w:tcBorders>
      </w:tcPr>
    </w:tblStylePr>
    <w:tblStylePr w:type="lastRow">
      <w:pPr>
        <w:spacing w:before="0" w:after="0" w:line="240" w:lineRule="auto"/>
      </w:pPr>
      <w:rPr>
        <w:b/>
        <w:bCs/>
      </w:rPr>
      <w:tblPr/>
      <w:tcPr>
        <w:tcBorders>
          <w:top w:val="single" w:sz="8" w:space="0" w:color="6B465C" w:themeColor="accent6"/>
          <w:left w:val="nil"/>
          <w:bottom w:val="single" w:sz="8" w:space="0" w:color="6B465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CDD7" w:themeFill="accent6" w:themeFillTint="3F"/>
      </w:tcPr>
    </w:tblStylePr>
    <w:tblStylePr w:type="band1Horz">
      <w:tblPr/>
      <w:tcPr>
        <w:tcBorders>
          <w:left w:val="nil"/>
          <w:right w:val="nil"/>
          <w:insideH w:val="nil"/>
          <w:insideV w:val="nil"/>
        </w:tcBorders>
        <w:shd w:val="clear" w:color="auto" w:fill="DECDD7" w:themeFill="accent6" w:themeFillTint="3F"/>
      </w:tcPr>
    </w:tblStylePr>
  </w:style>
  <w:style w:type="character" w:styleId="Numrodeligne">
    <w:name w:val="line number"/>
    <w:basedOn w:val="Policepardfaut"/>
    <w:uiPriority w:val="99"/>
    <w:semiHidden/>
    <w:unhideWhenUsed/>
    <w:rsid w:val="006B6129"/>
  </w:style>
  <w:style w:type="paragraph" w:styleId="Liste">
    <w:name w:val="List"/>
    <w:basedOn w:val="Normal"/>
    <w:uiPriority w:val="99"/>
    <w:semiHidden/>
    <w:unhideWhenUsed/>
    <w:rsid w:val="006B6129"/>
    <w:pPr>
      <w:ind w:left="283" w:hanging="283"/>
      <w:contextualSpacing/>
    </w:pPr>
  </w:style>
  <w:style w:type="paragraph" w:styleId="Liste2">
    <w:name w:val="List 2"/>
    <w:basedOn w:val="Normal"/>
    <w:uiPriority w:val="99"/>
    <w:semiHidden/>
    <w:unhideWhenUsed/>
    <w:rsid w:val="006B6129"/>
    <w:pPr>
      <w:ind w:left="566" w:hanging="283"/>
      <w:contextualSpacing/>
    </w:pPr>
  </w:style>
  <w:style w:type="paragraph" w:styleId="Liste3">
    <w:name w:val="List 3"/>
    <w:basedOn w:val="Normal"/>
    <w:uiPriority w:val="99"/>
    <w:semiHidden/>
    <w:unhideWhenUsed/>
    <w:rsid w:val="006B6129"/>
    <w:pPr>
      <w:ind w:left="849" w:hanging="283"/>
      <w:contextualSpacing/>
    </w:pPr>
  </w:style>
  <w:style w:type="paragraph" w:styleId="Liste4">
    <w:name w:val="List 4"/>
    <w:basedOn w:val="Normal"/>
    <w:uiPriority w:val="99"/>
    <w:semiHidden/>
    <w:unhideWhenUsed/>
    <w:rsid w:val="006B6129"/>
    <w:pPr>
      <w:ind w:left="1132" w:hanging="283"/>
      <w:contextualSpacing/>
    </w:pPr>
  </w:style>
  <w:style w:type="paragraph" w:styleId="Liste5">
    <w:name w:val="List 5"/>
    <w:basedOn w:val="Normal"/>
    <w:uiPriority w:val="99"/>
    <w:semiHidden/>
    <w:unhideWhenUsed/>
    <w:rsid w:val="006B6129"/>
    <w:pPr>
      <w:ind w:left="1415" w:hanging="283"/>
      <w:contextualSpacing/>
    </w:pPr>
  </w:style>
  <w:style w:type="paragraph" w:styleId="Listepuces">
    <w:name w:val="List Bullet"/>
    <w:basedOn w:val="Normal"/>
    <w:uiPriority w:val="99"/>
    <w:semiHidden/>
    <w:unhideWhenUsed/>
    <w:rsid w:val="006B6129"/>
    <w:pPr>
      <w:numPr>
        <w:numId w:val="1"/>
      </w:numPr>
      <w:contextualSpacing/>
    </w:pPr>
  </w:style>
  <w:style w:type="paragraph" w:styleId="Listepuces2">
    <w:name w:val="List Bullet 2"/>
    <w:basedOn w:val="Normal"/>
    <w:uiPriority w:val="99"/>
    <w:semiHidden/>
    <w:unhideWhenUsed/>
    <w:rsid w:val="006B6129"/>
    <w:pPr>
      <w:numPr>
        <w:numId w:val="2"/>
      </w:numPr>
      <w:contextualSpacing/>
    </w:pPr>
  </w:style>
  <w:style w:type="paragraph" w:styleId="Listepuces3">
    <w:name w:val="List Bullet 3"/>
    <w:basedOn w:val="Normal"/>
    <w:uiPriority w:val="99"/>
    <w:semiHidden/>
    <w:unhideWhenUsed/>
    <w:rsid w:val="006B6129"/>
    <w:pPr>
      <w:numPr>
        <w:numId w:val="3"/>
      </w:numPr>
      <w:contextualSpacing/>
    </w:pPr>
  </w:style>
  <w:style w:type="paragraph" w:styleId="Listepuces4">
    <w:name w:val="List Bullet 4"/>
    <w:basedOn w:val="Normal"/>
    <w:uiPriority w:val="99"/>
    <w:semiHidden/>
    <w:unhideWhenUsed/>
    <w:rsid w:val="006B6129"/>
    <w:pPr>
      <w:numPr>
        <w:numId w:val="4"/>
      </w:numPr>
      <w:contextualSpacing/>
    </w:pPr>
  </w:style>
  <w:style w:type="paragraph" w:styleId="Listepuces5">
    <w:name w:val="List Bullet 5"/>
    <w:basedOn w:val="Normal"/>
    <w:uiPriority w:val="99"/>
    <w:semiHidden/>
    <w:unhideWhenUsed/>
    <w:rsid w:val="006B6129"/>
    <w:pPr>
      <w:numPr>
        <w:numId w:val="5"/>
      </w:numPr>
      <w:contextualSpacing/>
    </w:pPr>
  </w:style>
  <w:style w:type="paragraph" w:styleId="Listecontinue">
    <w:name w:val="List Continue"/>
    <w:basedOn w:val="Normal"/>
    <w:uiPriority w:val="99"/>
    <w:semiHidden/>
    <w:unhideWhenUsed/>
    <w:rsid w:val="006B6129"/>
    <w:pPr>
      <w:spacing w:after="120"/>
      <w:ind w:left="283"/>
      <w:contextualSpacing/>
    </w:pPr>
  </w:style>
  <w:style w:type="paragraph" w:styleId="Listecontinue2">
    <w:name w:val="List Continue 2"/>
    <w:basedOn w:val="Normal"/>
    <w:uiPriority w:val="99"/>
    <w:semiHidden/>
    <w:unhideWhenUsed/>
    <w:rsid w:val="006B6129"/>
    <w:pPr>
      <w:spacing w:after="120"/>
      <w:ind w:left="566"/>
      <w:contextualSpacing/>
    </w:pPr>
  </w:style>
  <w:style w:type="paragraph" w:styleId="Listecontinue3">
    <w:name w:val="List Continue 3"/>
    <w:basedOn w:val="Normal"/>
    <w:uiPriority w:val="99"/>
    <w:semiHidden/>
    <w:unhideWhenUsed/>
    <w:rsid w:val="006B6129"/>
    <w:pPr>
      <w:spacing w:after="120"/>
      <w:ind w:left="849"/>
      <w:contextualSpacing/>
    </w:pPr>
  </w:style>
  <w:style w:type="paragraph" w:styleId="Listecontinue4">
    <w:name w:val="List Continue 4"/>
    <w:basedOn w:val="Normal"/>
    <w:uiPriority w:val="99"/>
    <w:semiHidden/>
    <w:unhideWhenUsed/>
    <w:rsid w:val="006B6129"/>
    <w:pPr>
      <w:spacing w:after="120"/>
      <w:ind w:left="1132"/>
      <w:contextualSpacing/>
    </w:pPr>
  </w:style>
  <w:style w:type="paragraph" w:styleId="Listecontinue5">
    <w:name w:val="List Continue 5"/>
    <w:basedOn w:val="Normal"/>
    <w:uiPriority w:val="99"/>
    <w:semiHidden/>
    <w:unhideWhenUsed/>
    <w:rsid w:val="006B6129"/>
    <w:pPr>
      <w:spacing w:after="120"/>
      <w:ind w:left="1415"/>
      <w:contextualSpacing/>
    </w:pPr>
  </w:style>
  <w:style w:type="paragraph" w:styleId="Listenumros">
    <w:name w:val="List Number"/>
    <w:basedOn w:val="Normal"/>
    <w:uiPriority w:val="99"/>
    <w:semiHidden/>
    <w:unhideWhenUsed/>
    <w:rsid w:val="006B6129"/>
    <w:pPr>
      <w:numPr>
        <w:numId w:val="6"/>
      </w:numPr>
      <w:contextualSpacing/>
    </w:pPr>
  </w:style>
  <w:style w:type="paragraph" w:styleId="Listenumros2">
    <w:name w:val="List Number 2"/>
    <w:basedOn w:val="Normal"/>
    <w:uiPriority w:val="99"/>
    <w:semiHidden/>
    <w:unhideWhenUsed/>
    <w:rsid w:val="006B6129"/>
    <w:pPr>
      <w:numPr>
        <w:numId w:val="7"/>
      </w:numPr>
      <w:contextualSpacing/>
    </w:pPr>
  </w:style>
  <w:style w:type="paragraph" w:styleId="Listenumros3">
    <w:name w:val="List Number 3"/>
    <w:basedOn w:val="Normal"/>
    <w:uiPriority w:val="99"/>
    <w:semiHidden/>
    <w:unhideWhenUsed/>
    <w:rsid w:val="006B6129"/>
    <w:pPr>
      <w:numPr>
        <w:numId w:val="8"/>
      </w:numPr>
      <w:contextualSpacing/>
    </w:pPr>
  </w:style>
  <w:style w:type="paragraph" w:styleId="Listenumros4">
    <w:name w:val="List Number 4"/>
    <w:basedOn w:val="Normal"/>
    <w:uiPriority w:val="99"/>
    <w:semiHidden/>
    <w:unhideWhenUsed/>
    <w:rsid w:val="006B6129"/>
    <w:pPr>
      <w:numPr>
        <w:numId w:val="9"/>
      </w:numPr>
      <w:contextualSpacing/>
    </w:pPr>
  </w:style>
  <w:style w:type="paragraph" w:styleId="Listenumros5">
    <w:name w:val="List Number 5"/>
    <w:basedOn w:val="Normal"/>
    <w:uiPriority w:val="99"/>
    <w:semiHidden/>
    <w:unhideWhenUsed/>
    <w:rsid w:val="006B6129"/>
    <w:pPr>
      <w:numPr>
        <w:numId w:val="10"/>
      </w:numPr>
      <w:contextualSpacing/>
    </w:pPr>
  </w:style>
  <w:style w:type="paragraph" w:styleId="Paragraphedeliste">
    <w:name w:val="List Paragraph"/>
    <w:basedOn w:val="Normal"/>
    <w:uiPriority w:val="34"/>
    <w:unhideWhenUsed/>
    <w:qFormat/>
    <w:rsid w:val="006B6129"/>
    <w:pPr>
      <w:ind w:left="720"/>
      <w:contextualSpacing/>
    </w:pPr>
  </w:style>
  <w:style w:type="table" w:customStyle="1" w:styleId="TableauListe1Clair1">
    <w:name w:val="Tableau Liste 1 Clair1"/>
    <w:basedOn w:val="TableauNormal"/>
    <w:uiPriority w:val="46"/>
    <w:rsid w:val="006B612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1Clair-Accentuation11">
    <w:name w:val="Tableau Liste 1 Clair - Accentuation 11"/>
    <w:basedOn w:val="TableauNormal"/>
    <w:uiPriority w:val="46"/>
    <w:rsid w:val="006B6129"/>
    <w:pPr>
      <w:spacing w:after="0" w:line="240" w:lineRule="auto"/>
    </w:pPr>
    <w:tblPr>
      <w:tblStyleRowBandSize w:val="1"/>
      <w:tblStyleColBandSize w:val="1"/>
    </w:tblPr>
    <w:tblStylePr w:type="firstRow">
      <w:rPr>
        <w:b/>
        <w:bCs/>
      </w:rPr>
      <w:tblPr/>
      <w:tcPr>
        <w:tcBorders>
          <w:bottom w:val="single" w:sz="4" w:space="0" w:color="5AADCF" w:themeColor="accent1" w:themeTint="99"/>
        </w:tcBorders>
      </w:tcPr>
    </w:tblStylePr>
    <w:tblStylePr w:type="lastRow">
      <w:rPr>
        <w:b/>
        <w:bCs/>
      </w:rPr>
      <w:tblPr/>
      <w:tcPr>
        <w:tcBorders>
          <w:top w:val="single" w:sz="4" w:space="0" w:color="5AADCF" w:themeColor="accent1" w:themeTint="99"/>
        </w:tcBorders>
      </w:tcPr>
    </w:tblStylePr>
    <w:tblStylePr w:type="firstCol">
      <w:rPr>
        <w:b/>
        <w:bCs/>
      </w:rPr>
    </w:tblStylePr>
    <w:tblStylePr w:type="lastCol">
      <w:rPr>
        <w:b/>
        <w:bCs/>
      </w:rPr>
    </w:tblStylePr>
    <w:tblStylePr w:type="band1Vert">
      <w:tblPr/>
      <w:tcPr>
        <w:shd w:val="clear" w:color="auto" w:fill="C8E3EF" w:themeFill="accent1" w:themeFillTint="33"/>
      </w:tcPr>
    </w:tblStylePr>
    <w:tblStylePr w:type="band1Horz">
      <w:tblPr/>
      <w:tcPr>
        <w:shd w:val="clear" w:color="auto" w:fill="C8E3EF" w:themeFill="accent1" w:themeFillTint="33"/>
      </w:tcPr>
    </w:tblStylePr>
  </w:style>
  <w:style w:type="table" w:customStyle="1" w:styleId="TableauListe1Clair-Accentuation21">
    <w:name w:val="Tableau Liste 1 Clair - Accentuation 21"/>
    <w:basedOn w:val="TableauNormal"/>
    <w:uiPriority w:val="46"/>
    <w:rsid w:val="006B6129"/>
    <w:pPr>
      <w:spacing w:after="0" w:line="240" w:lineRule="auto"/>
    </w:pPr>
    <w:tblPr>
      <w:tblStyleRowBandSize w:val="1"/>
      <w:tblStyleColBandSize w:val="1"/>
    </w:tblPr>
    <w:tblStylePr w:type="firstRow">
      <w:rPr>
        <w:b/>
        <w:bCs/>
      </w:rPr>
      <w:tblPr/>
      <w:tcPr>
        <w:tcBorders>
          <w:bottom w:val="single" w:sz="4" w:space="0" w:color="C49A9A" w:themeColor="accent2" w:themeTint="99"/>
        </w:tcBorders>
      </w:tcPr>
    </w:tblStylePr>
    <w:tblStylePr w:type="lastRow">
      <w:rPr>
        <w:b/>
        <w:bCs/>
      </w:rPr>
      <w:tblPr/>
      <w:tcPr>
        <w:tcBorders>
          <w:top w:val="single" w:sz="4" w:space="0" w:color="C49A9A" w:themeColor="accent2" w:themeTint="99"/>
        </w:tcBorders>
      </w:tcPr>
    </w:tblStylePr>
    <w:tblStylePr w:type="firstCol">
      <w:rPr>
        <w:b/>
        <w:bCs/>
      </w:rPr>
    </w:tblStylePr>
    <w:tblStylePr w:type="lastCol">
      <w:rPr>
        <w:b/>
        <w:bCs/>
      </w:rPr>
    </w:tblStylePr>
    <w:tblStylePr w:type="band1Vert">
      <w:tblPr/>
      <w:tcPr>
        <w:shd w:val="clear" w:color="auto" w:fill="EBDDDD" w:themeFill="accent2" w:themeFillTint="33"/>
      </w:tcPr>
    </w:tblStylePr>
    <w:tblStylePr w:type="band1Horz">
      <w:tblPr/>
      <w:tcPr>
        <w:shd w:val="clear" w:color="auto" w:fill="EBDDDD" w:themeFill="accent2" w:themeFillTint="33"/>
      </w:tcPr>
    </w:tblStylePr>
  </w:style>
  <w:style w:type="table" w:customStyle="1" w:styleId="TableauListe1Clair-Accentuation31">
    <w:name w:val="Tableau Liste 1 Clair - Accentuation 31"/>
    <w:basedOn w:val="TableauNormal"/>
    <w:uiPriority w:val="46"/>
    <w:rsid w:val="006B6129"/>
    <w:pPr>
      <w:spacing w:after="0" w:line="240" w:lineRule="auto"/>
    </w:pPr>
    <w:tblPr>
      <w:tblStyleRowBandSize w:val="1"/>
      <w:tblStyleColBandSize w:val="1"/>
    </w:tblPr>
    <w:tblStylePr w:type="firstRow">
      <w:rPr>
        <w:b/>
        <w:bCs/>
      </w:rPr>
      <w:tblPr/>
      <w:tcPr>
        <w:tcBorders>
          <w:bottom w:val="single" w:sz="4" w:space="0" w:color="5DBBA7" w:themeColor="accent3" w:themeTint="99"/>
        </w:tcBorders>
      </w:tcPr>
    </w:tblStylePr>
    <w:tblStylePr w:type="lastRow">
      <w:rPr>
        <w:b/>
        <w:bCs/>
      </w:rPr>
      <w:tblPr/>
      <w:tcPr>
        <w:tcBorders>
          <w:top w:val="single" w:sz="4" w:space="0" w:color="5DBBA7" w:themeColor="accent3" w:themeTint="99"/>
        </w:tcBorders>
      </w:tcPr>
    </w:tblStylePr>
    <w:tblStylePr w:type="firstCol">
      <w:rPr>
        <w:b/>
        <w:bCs/>
      </w:rPr>
    </w:tblStylePr>
    <w:tblStylePr w:type="lastCol">
      <w:rPr>
        <w:b/>
        <w:bCs/>
      </w:rPr>
    </w:tblStylePr>
    <w:tblStylePr w:type="band1Vert">
      <w:tblPr/>
      <w:tcPr>
        <w:shd w:val="clear" w:color="auto" w:fill="C9E8E1" w:themeFill="accent3" w:themeFillTint="33"/>
      </w:tcPr>
    </w:tblStylePr>
    <w:tblStylePr w:type="band1Horz">
      <w:tblPr/>
      <w:tcPr>
        <w:shd w:val="clear" w:color="auto" w:fill="C9E8E1" w:themeFill="accent3" w:themeFillTint="33"/>
      </w:tcPr>
    </w:tblStylePr>
  </w:style>
  <w:style w:type="table" w:customStyle="1" w:styleId="TableauListe1Clair-Accentuation41">
    <w:name w:val="Tableau Liste 1 Clair - Accentuation 41"/>
    <w:basedOn w:val="TableauNormal"/>
    <w:uiPriority w:val="46"/>
    <w:rsid w:val="006B6129"/>
    <w:pPr>
      <w:spacing w:after="0" w:line="240" w:lineRule="auto"/>
    </w:pPr>
    <w:tblPr>
      <w:tblStyleRowBandSize w:val="1"/>
      <w:tblStyleColBandSize w:val="1"/>
    </w:tblPr>
    <w:tblStylePr w:type="firstRow">
      <w:rPr>
        <w:b/>
        <w:bCs/>
      </w:rPr>
      <w:tblPr/>
      <w:tcPr>
        <w:tcBorders>
          <w:bottom w:val="single" w:sz="4" w:space="0" w:color="C6AE95" w:themeColor="accent4" w:themeTint="99"/>
        </w:tcBorders>
      </w:tcPr>
    </w:tblStylePr>
    <w:tblStylePr w:type="lastRow">
      <w:rPr>
        <w:b/>
        <w:bCs/>
      </w:rPr>
      <w:tblPr/>
      <w:tcPr>
        <w:tcBorders>
          <w:top w:val="single" w:sz="4" w:space="0" w:color="C6AE95" w:themeColor="accent4" w:themeTint="99"/>
        </w:tcBorders>
      </w:tcPr>
    </w:tblStylePr>
    <w:tblStylePr w:type="firstCol">
      <w:rPr>
        <w:b/>
        <w:bCs/>
      </w:rPr>
    </w:tblStylePr>
    <w:tblStylePr w:type="lastCol">
      <w:rPr>
        <w:b/>
        <w:bCs/>
      </w:rPr>
    </w:tblStylePr>
    <w:tblStylePr w:type="band1Vert">
      <w:tblPr/>
      <w:tcPr>
        <w:shd w:val="clear" w:color="auto" w:fill="ECE4DB" w:themeFill="accent4" w:themeFillTint="33"/>
      </w:tcPr>
    </w:tblStylePr>
    <w:tblStylePr w:type="band1Horz">
      <w:tblPr/>
      <w:tcPr>
        <w:shd w:val="clear" w:color="auto" w:fill="ECE4DB" w:themeFill="accent4" w:themeFillTint="33"/>
      </w:tcPr>
    </w:tblStylePr>
  </w:style>
  <w:style w:type="table" w:customStyle="1" w:styleId="TableauListe1Clair-Accentuation51">
    <w:name w:val="Tableau Liste 1 Clair - Accentuation 51"/>
    <w:basedOn w:val="TableauNormal"/>
    <w:uiPriority w:val="46"/>
    <w:rsid w:val="006B6129"/>
    <w:pPr>
      <w:spacing w:after="0" w:line="240" w:lineRule="auto"/>
    </w:pPr>
    <w:tblPr>
      <w:tblStyleRowBandSize w:val="1"/>
      <w:tblStyleColBandSize w:val="1"/>
    </w:tblPr>
    <w:tblStylePr w:type="firstRow">
      <w:rPr>
        <w:b/>
        <w:bCs/>
      </w:rPr>
      <w:tblPr/>
      <w:tcPr>
        <w:tcBorders>
          <w:bottom w:val="single" w:sz="4" w:space="0" w:color="CA9C85" w:themeColor="accent5" w:themeTint="99"/>
        </w:tcBorders>
      </w:tcPr>
    </w:tblStylePr>
    <w:tblStylePr w:type="lastRow">
      <w:rPr>
        <w:b/>
        <w:bCs/>
      </w:rPr>
      <w:tblPr/>
      <w:tcPr>
        <w:tcBorders>
          <w:top w:val="single" w:sz="4" w:space="0" w:color="CA9C85" w:themeColor="accent5" w:themeTint="99"/>
        </w:tcBorders>
      </w:tcPr>
    </w:tblStylePr>
    <w:tblStylePr w:type="firstCol">
      <w:rPr>
        <w:b/>
        <w:bCs/>
      </w:rPr>
    </w:tblStylePr>
    <w:tblStylePr w:type="lastCol">
      <w:rPr>
        <w:b/>
        <w:bCs/>
      </w:rPr>
    </w:tblStylePr>
    <w:tblStylePr w:type="band1Vert">
      <w:tblPr/>
      <w:tcPr>
        <w:shd w:val="clear" w:color="auto" w:fill="EDDED6" w:themeFill="accent5" w:themeFillTint="33"/>
      </w:tcPr>
    </w:tblStylePr>
    <w:tblStylePr w:type="band1Horz">
      <w:tblPr/>
      <w:tcPr>
        <w:shd w:val="clear" w:color="auto" w:fill="EDDED6" w:themeFill="accent5" w:themeFillTint="33"/>
      </w:tcPr>
    </w:tblStylePr>
  </w:style>
  <w:style w:type="table" w:customStyle="1" w:styleId="TableauListe1Clair-Accentuation61">
    <w:name w:val="Tableau Liste 1 Clair - Accentuation 61"/>
    <w:basedOn w:val="TableauNormal"/>
    <w:uiPriority w:val="46"/>
    <w:rsid w:val="006B6129"/>
    <w:pPr>
      <w:spacing w:after="0" w:line="240" w:lineRule="auto"/>
    </w:pPr>
    <w:tblPr>
      <w:tblStyleRowBandSize w:val="1"/>
      <w:tblStyleColBandSize w:val="1"/>
    </w:tblPr>
    <w:tblStylePr w:type="firstRow">
      <w:rPr>
        <w:b/>
        <w:bCs/>
      </w:rPr>
      <w:tblPr/>
      <w:tcPr>
        <w:tcBorders>
          <w:bottom w:val="single" w:sz="4" w:space="0" w:color="B0869E" w:themeColor="accent6" w:themeTint="99"/>
        </w:tcBorders>
      </w:tcPr>
    </w:tblStylePr>
    <w:tblStylePr w:type="lastRow">
      <w:rPr>
        <w:b/>
        <w:bCs/>
      </w:rPr>
      <w:tblPr/>
      <w:tcPr>
        <w:tcBorders>
          <w:top w:val="single" w:sz="4" w:space="0" w:color="B0869E" w:themeColor="accent6" w:themeTint="99"/>
        </w:tcBorders>
      </w:tcPr>
    </w:tblStylePr>
    <w:tblStylePr w:type="firstCol">
      <w:rPr>
        <w:b/>
        <w:bCs/>
      </w:rPr>
    </w:tblStylePr>
    <w:tblStylePr w:type="lastCol">
      <w:rPr>
        <w:b/>
        <w:bCs/>
      </w:rPr>
    </w:tblStylePr>
    <w:tblStylePr w:type="band1Vert">
      <w:tblPr/>
      <w:tcPr>
        <w:shd w:val="clear" w:color="auto" w:fill="E4D6DE" w:themeFill="accent6" w:themeFillTint="33"/>
      </w:tcPr>
    </w:tblStylePr>
    <w:tblStylePr w:type="band1Horz">
      <w:tblPr/>
      <w:tcPr>
        <w:shd w:val="clear" w:color="auto" w:fill="E4D6DE" w:themeFill="accent6" w:themeFillTint="33"/>
      </w:tcPr>
    </w:tblStylePr>
  </w:style>
  <w:style w:type="table" w:customStyle="1" w:styleId="TableauListe21">
    <w:name w:val="Tableau Liste 21"/>
    <w:basedOn w:val="TableauNormal"/>
    <w:uiPriority w:val="47"/>
    <w:rsid w:val="006B612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2-Accentuation11">
    <w:name w:val="Tableau Liste 2 - Accentuation 11"/>
    <w:basedOn w:val="TableauNormal"/>
    <w:uiPriority w:val="47"/>
    <w:rsid w:val="006B6129"/>
    <w:pPr>
      <w:spacing w:after="0" w:line="240" w:lineRule="auto"/>
    </w:pPr>
    <w:tblPr>
      <w:tblStyleRowBandSize w:val="1"/>
      <w:tblStyleColBandSize w:val="1"/>
      <w:tblBorders>
        <w:top w:val="single" w:sz="4" w:space="0" w:color="5AADCF" w:themeColor="accent1" w:themeTint="99"/>
        <w:bottom w:val="single" w:sz="4" w:space="0" w:color="5AADCF" w:themeColor="accent1" w:themeTint="99"/>
        <w:insideH w:val="single" w:sz="4" w:space="0" w:color="5AAD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E3EF" w:themeFill="accent1" w:themeFillTint="33"/>
      </w:tcPr>
    </w:tblStylePr>
    <w:tblStylePr w:type="band1Horz">
      <w:tblPr/>
      <w:tcPr>
        <w:shd w:val="clear" w:color="auto" w:fill="C8E3EF" w:themeFill="accent1" w:themeFillTint="33"/>
      </w:tcPr>
    </w:tblStylePr>
  </w:style>
  <w:style w:type="table" w:customStyle="1" w:styleId="TableauListe2-Accentuation21">
    <w:name w:val="Tableau Liste 2 - Accentuation 21"/>
    <w:basedOn w:val="TableauNormal"/>
    <w:uiPriority w:val="47"/>
    <w:rsid w:val="006B6129"/>
    <w:pPr>
      <w:spacing w:after="0" w:line="240" w:lineRule="auto"/>
    </w:pPr>
    <w:tblPr>
      <w:tblStyleRowBandSize w:val="1"/>
      <w:tblStyleColBandSize w:val="1"/>
      <w:tblBorders>
        <w:top w:val="single" w:sz="4" w:space="0" w:color="C49A9A" w:themeColor="accent2" w:themeTint="99"/>
        <w:bottom w:val="single" w:sz="4" w:space="0" w:color="C49A9A" w:themeColor="accent2" w:themeTint="99"/>
        <w:insideH w:val="single" w:sz="4" w:space="0" w:color="C49A9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DDDD" w:themeFill="accent2" w:themeFillTint="33"/>
      </w:tcPr>
    </w:tblStylePr>
    <w:tblStylePr w:type="band1Horz">
      <w:tblPr/>
      <w:tcPr>
        <w:shd w:val="clear" w:color="auto" w:fill="EBDDDD" w:themeFill="accent2" w:themeFillTint="33"/>
      </w:tcPr>
    </w:tblStylePr>
  </w:style>
  <w:style w:type="table" w:customStyle="1" w:styleId="TableauListe2-Accentuation31">
    <w:name w:val="Tableau Liste 2 - Accentuation 31"/>
    <w:basedOn w:val="TableauNormal"/>
    <w:uiPriority w:val="47"/>
    <w:rsid w:val="006B6129"/>
    <w:pPr>
      <w:spacing w:after="0" w:line="240" w:lineRule="auto"/>
    </w:pPr>
    <w:tblPr>
      <w:tblStyleRowBandSize w:val="1"/>
      <w:tblStyleColBandSize w:val="1"/>
      <w:tblBorders>
        <w:top w:val="single" w:sz="4" w:space="0" w:color="5DBBA7" w:themeColor="accent3" w:themeTint="99"/>
        <w:bottom w:val="single" w:sz="4" w:space="0" w:color="5DBBA7" w:themeColor="accent3" w:themeTint="99"/>
        <w:insideH w:val="single" w:sz="4" w:space="0" w:color="5DBBA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8E1" w:themeFill="accent3" w:themeFillTint="33"/>
      </w:tcPr>
    </w:tblStylePr>
    <w:tblStylePr w:type="band1Horz">
      <w:tblPr/>
      <w:tcPr>
        <w:shd w:val="clear" w:color="auto" w:fill="C9E8E1" w:themeFill="accent3" w:themeFillTint="33"/>
      </w:tcPr>
    </w:tblStylePr>
  </w:style>
  <w:style w:type="table" w:customStyle="1" w:styleId="TableauListe2-Accentuation41">
    <w:name w:val="Tableau Liste 2 - Accentuation 41"/>
    <w:basedOn w:val="TableauNormal"/>
    <w:uiPriority w:val="47"/>
    <w:rsid w:val="006B6129"/>
    <w:pPr>
      <w:spacing w:after="0" w:line="240" w:lineRule="auto"/>
    </w:pPr>
    <w:tblPr>
      <w:tblStyleRowBandSize w:val="1"/>
      <w:tblStyleColBandSize w:val="1"/>
      <w:tblBorders>
        <w:top w:val="single" w:sz="4" w:space="0" w:color="C6AE95" w:themeColor="accent4" w:themeTint="99"/>
        <w:bottom w:val="single" w:sz="4" w:space="0" w:color="C6AE95" w:themeColor="accent4" w:themeTint="99"/>
        <w:insideH w:val="single" w:sz="4" w:space="0" w:color="C6AE9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4DB" w:themeFill="accent4" w:themeFillTint="33"/>
      </w:tcPr>
    </w:tblStylePr>
    <w:tblStylePr w:type="band1Horz">
      <w:tblPr/>
      <w:tcPr>
        <w:shd w:val="clear" w:color="auto" w:fill="ECE4DB" w:themeFill="accent4" w:themeFillTint="33"/>
      </w:tcPr>
    </w:tblStylePr>
  </w:style>
  <w:style w:type="table" w:customStyle="1" w:styleId="TableauListe2-Accentuation51">
    <w:name w:val="Tableau Liste 2 - Accentuation 51"/>
    <w:basedOn w:val="TableauNormal"/>
    <w:uiPriority w:val="47"/>
    <w:rsid w:val="006B6129"/>
    <w:pPr>
      <w:spacing w:after="0" w:line="240" w:lineRule="auto"/>
    </w:pPr>
    <w:tblPr>
      <w:tblStyleRowBandSize w:val="1"/>
      <w:tblStyleColBandSize w:val="1"/>
      <w:tblBorders>
        <w:top w:val="single" w:sz="4" w:space="0" w:color="CA9C85" w:themeColor="accent5" w:themeTint="99"/>
        <w:bottom w:val="single" w:sz="4" w:space="0" w:color="CA9C85" w:themeColor="accent5" w:themeTint="99"/>
        <w:insideH w:val="single" w:sz="4" w:space="0" w:color="CA9C8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DED6" w:themeFill="accent5" w:themeFillTint="33"/>
      </w:tcPr>
    </w:tblStylePr>
    <w:tblStylePr w:type="band1Horz">
      <w:tblPr/>
      <w:tcPr>
        <w:shd w:val="clear" w:color="auto" w:fill="EDDED6" w:themeFill="accent5" w:themeFillTint="33"/>
      </w:tcPr>
    </w:tblStylePr>
  </w:style>
  <w:style w:type="table" w:customStyle="1" w:styleId="TableauListe2-Accentuation61">
    <w:name w:val="Tableau Liste 2 - Accentuation 61"/>
    <w:basedOn w:val="TableauNormal"/>
    <w:uiPriority w:val="47"/>
    <w:rsid w:val="006B6129"/>
    <w:pPr>
      <w:spacing w:after="0" w:line="240" w:lineRule="auto"/>
    </w:pPr>
    <w:tblPr>
      <w:tblStyleRowBandSize w:val="1"/>
      <w:tblStyleColBandSize w:val="1"/>
      <w:tblBorders>
        <w:top w:val="single" w:sz="4" w:space="0" w:color="B0869E" w:themeColor="accent6" w:themeTint="99"/>
        <w:bottom w:val="single" w:sz="4" w:space="0" w:color="B0869E" w:themeColor="accent6" w:themeTint="99"/>
        <w:insideH w:val="single" w:sz="4" w:space="0" w:color="B0869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6DE" w:themeFill="accent6" w:themeFillTint="33"/>
      </w:tcPr>
    </w:tblStylePr>
    <w:tblStylePr w:type="band1Horz">
      <w:tblPr/>
      <w:tcPr>
        <w:shd w:val="clear" w:color="auto" w:fill="E4D6DE" w:themeFill="accent6" w:themeFillTint="33"/>
      </w:tcPr>
    </w:tblStylePr>
  </w:style>
  <w:style w:type="table" w:customStyle="1" w:styleId="TableauListe31">
    <w:name w:val="Tableau Liste 31"/>
    <w:basedOn w:val="TableauNormal"/>
    <w:uiPriority w:val="48"/>
    <w:rsid w:val="006B612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auListe3-Accentuation11">
    <w:name w:val="Tableau Liste 3 - Accentuation 11"/>
    <w:basedOn w:val="TableauNormal"/>
    <w:uiPriority w:val="48"/>
    <w:rsid w:val="006B6129"/>
    <w:pPr>
      <w:spacing w:after="0" w:line="240" w:lineRule="auto"/>
    </w:pPr>
    <w:tblPr>
      <w:tblStyleRowBandSize w:val="1"/>
      <w:tblStyleColBandSize w:val="1"/>
      <w:tblBorders>
        <w:top w:val="single" w:sz="4" w:space="0" w:color="236078" w:themeColor="accent1"/>
        <w:left w:val="single" w:sz="4" w:space="0" w:color="236078" w:themeColor="accent1"/>
        <w:bottom w:val="single" w:sz="4" w:space="0" w:color="236078" w:themeColor="accent1"/>
        <w:right w:val="single" w:sz="4" w:space="0" w:color="236078" w:themeColor="accent1"/>
      </w:tblBorders>
    </w:tblPr>
    <w:tblStylePr w:type="firstRow">
      <w:rPr>
        <w:b/>
        <w:bCs/>
        <w:color w:val="FFFFFF" w:themeColor="background1"/>
      </w:rPr>
      <w:tblPr/>
      <w:tcPr>
        <w:shd w:val="clear" w:color="auto" w:fill="236078" w:themeFill="accent1"/>
      </w:tcPr>
    </w:tblStylePr>
    <w:tblStylePr w:type="lastRow">
      <w:rPr>
        <w:b/>
        <w:bCs/>
      </w:rPr>
      <w:tblPr/>
      <w:tcPr>
        <w:tcBorders>
          <w:top w:val="double" w:sz="4" w:space="0" w:color="2360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6078" w:themeColor="accent1"/>
          <w:right w:val="single" w:sz="4" w:space="0" w:color="236078" w:themeColor="accent1"/>
        </w:tcBorders>
      </w:tcPr>
    </w:tblStylePr>
    <w:tblStylePr w:type="band1Horz">
      <w:tblPr/>
      <w:tcPr>
        <w:tcBorders>
          <w:top w:val="single" w:sz="4" w:space="0" w:color="236078" w:themeColor="accent1"/>
          <w:bottom w:val="single" w:sz="4" w:space="0" w:color="2360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6078" w:themeColor="accent1"/>
          <w:left w:val="nil"/>
        </w:tcBorders>
      </w:tcPr>
    </w:tblStylePr>
    <w:tblStylePr w:type="swCell">
      <w:tblPr/>
      <w:tcPr>
        <w:tcBorders>
          <w:top w:val="double" w:sz="4" w:space="0" w:color="236078" w:themeColor="accent1"/>
          <w:right w:val="nil"/>
        </w:tcBorders>
      </w:tcPr>
    </w:tblStylePr>
  </w:style>
  <w:style w:type="table" w:customStyle="1" w:styleId="TableauListe3-Accentuation21">
    <w:name w:val="Tableau Liste 3 - Accentuation 21"/>
    <w:basedOn w:val="TableauNormal"/>
    <w:uiPriority w:val="48"/>
    <w:rsid w:val="006B6129"/>
    <w:pPr>
      <w:spacing w:after="0" w:line="240" w:lineRule="auto"/>
    </w:pPr>
    <w:tblPr>
      <w:tblStyleRowBandSize w:val="1"/>
      <w:tblStyleColBandSize w:val="1"/>
      <w:tblBorders>
        <w:top w:val="single" w:sz="4" w:space="0" w:color="9B5A5A" w:themeColor="accent2"/>
        <w:left w:val="single" w:sz="4" w:space="0" w:color="9B5A5A" w:themeColor="accent2"/>
        <w:bottom w:val="single" w:sz="4" w:space="0" w:color="9B5A5A" w:themeColor="accent2"/>
        <w:right w:val="single" w:sz="4" w:space="0" w:color="9B5A5A" w:themeColor="accent2"/>
      </w:tblBorders>
    </w:tblPr>
    <w:tblStylePr w:type="firstRow">
      <w:rPr>
        <w:b/>
        <w:bCs/>
        <w:color w:val="FFFFFF" w:themeColor="background1"/>
      </w:rPr>
      <w:tblPr/>
      <w:tcPr>
        <w:shd w:val="clear" w:color="auto" w:fill="9B5A5A" w:themeFill="accent2"/>
      </w:tcPr>
    </w:tblStylePr>
    <w:tblStylePr w:type="lastRow">
      <w:rPr>
        <w:b/>
        <w:bCs/>
      </w:rPr>
      <w:tblPr/>
      <w:tcPr>
        <w:tcBorders>
          <w:top w:val="double" w:sz="4" w:space="0" w:color="9B5A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5A5A" w:themeColor="accent2"/>
          <w:right w:val="single" w:sz="4" w:space="0" w:color="9B5A5A" w:themeColor="accent2"/>
        </w:tcBorders>
      </w:tcPr>
    </w:tblStylePr>
    <w:tblStylePr w:type="band1Horz">
      <w:tblPr/>
      <w:tcPr>
        <w:tcBorders>
          <w:top w:val="single" w:sz="4" w:space="0" w:color="9B5A5A" w:themeColor="accent2"/>
          <w:bottom w:val="single" w:sz="4" w:space="0" w:color="9B5A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5A5A" w:themeColor="accent2"/>
          <w:left w:val="nil"/>
        </w:tcBorders>
      </w:tcPr>
    </w:tblStylePr>
    <w:tblStylePr w:type="swCell">
      <w:tblPr/>
      <w:tcPr>
        <w:tcBorders>
          <w:top w:val="double" w:sz="4" w:space="0" w:color="9B5A5A" w:themeColor="accent2"/>
          <w:right w:val="nil"/>
        </w:tcBorders>
      </w:tcPr>
    </w:tblStylePr>
  </w:style>
  <w:style w:type="table" w:customStyle="1" w:styleId="TableauListe3-Accentuation31">
    <w:name w:val="Tableau Liste 3 - Accentuation 31"/>
    <w:basedOn w:val="TableauNormal"/>
    <w:uiPriority w:val="48"/>
    <w:rsid w:val="006B6129"/>
    <w:pPr>
      <w:spacing w:after="0" w:line="240" w:lineRule="auto"/>
    </w:pPr>
    <w:tblPr>
      <w:tblStyleRowBandSize w:val="1"/>
      <w:tblStyleColBandSize w:val="1"/>
      <w:tblBorders>
        <w:top w:val="single" w:sz="4" w:space="0" w:color="265A4F" w:themeColor="accent3"/>
        <w:left w:val="single" w:sz="4" w:space="0" w:color="265A4F" w:themeColor="accent3"/>
        <w:bottom w:val="single" w:sz="4" w:space="0" w:color="265A4F" w:themeColor="accent3"/>
        <w:right w:val="single" w:sz="4" w:space="0" w:color="265A4F" w:themeColor="accent3"/>
      </w:tblBorders>
    </w:tblPr>
    <w:tblStylePr w:type="firstRow">
      <w:rPr>
        <w:b/>
        <w:bCs/>
        <w:color w:val="FFFFFF" w:themeColor="background1"/>
      </w:rPr>
      <w:tblPr/>
      <w:tcPr>
        <w:shd w:val="clear" w:color="auto" w:fill="265A4F" w:themeFill="accent3"/>
      </w:tcPr>
    </w:tblStylePr>
    <w:tblStylePr w:type="lastRow">
      <w:rPr>
        <w:b/>
        <w:bCs/>
      </w:rPr>
      <w:tblPr/>
      <w:tcPr>
        <w:tcBorders>
          <w:top w:val="double" w:sz="4" w:space="0" w:color="265A4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5A4F" w:themeColor="accent3"/>
          <w:right w:val="single" w:sz="4" w:space="0" w:color="265A4F" w:themeColor="accent3"/>
        </w:tcBorders>
      </w:tcPr>
    </w:tblStylePr>
    <w:tblStylePr w:type="band1Horz">
      <w:tblPr/>
      <w:tcPr>
        <w:tcBorders>
          <w:top w:val="single" w:sz="4" w:space="0" w:color="265A4F" w:themeColor="accent3"/>
          <w:bottom w:val="single" w:sz="4" w:space="0" w:color="265A4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5A4F" w:themeColor="accent3"/>
          <w:left w:val="nil"/>
        </w:tcBorders>
      </w:tcPr>
    </w:tblStylePr>
    <w:tblStylePr w:type="swCell">
      <w:tblPr/>
      <w:tcPr>
        <w:tcBorders>
          <w:top w:val="double" w:sz="4" w:space="0" w:color="265A4F" w:themeColor="accent3"/>
          <w:right w:val="nil"/>
        </w:tcBorders>
      </w:tcPr>
    </w:tblStylePr>
  </w:style>
  <w:style w:type="table" w:customStyle="1" w:styleId="TableauListe3-Accentuation41">
    <w:name w:val="Tableau Liste 3 - Accentuation 41"/>
    <w:basedOn w:val="TableauNormal"/>
    <w:uiPriority w:val="48"/>
    <w:rsid w:val="006B6129"/>
    <w:pPr>
      <w:spacing w:after="0" w:line="240" w:lineRule="auto"/>
    </w:pPr>
    <w:tblPr>
      <w:tblStyleRowBandSize w:val="1"/>
      <w:tblStyleColBandSize w:val="1"/>
      <w:tblBorders>
        <w:top w:val="single" w:sz="4" w:space="0" w:color="9C7954" w:themeColor="accent4"/>
        <w:left w:val="single" w:sz="4" w:space="0" w:color="9C7954" w:themeColor="accent4"/>
        <w:bottom w:val="single" w:sz="4" w:space="0" w:color="9C7954" w:themeColor="accent4"/>
        <w:right w:val="single" w:sz="4" w:space="0" w:color="9C7954" w:themeColor="accent4"/>
      </w:tblBorders>
    </w:tblPr>
    <w:tblStylePr w:type="firstRow">
      <w:rPr>
        <w:b/>
        <w:bCs/>
        <w:color w:val="FFFFFF" w:themeColor="background1"/>
      </w:rPr>
      <w:tblPr/>
      <w:tcPr>
        <w:shd w:val="clear" w:color="auto" w:fill="9C7954" w:themeFill="accent4"/>
      </w:tcPr>
    </w:tblStylePr>
    <w:tblStylePr w:type="lastRow">
      <w:rPr>
        <w:b/>
        <w:bCs/>
      </w:rPr>
      <w:tblPr/>
      <w:tcPr>
        <w:tcBorders>
          <w:top w:val="double" w:sz="4" w:space="0" w:color="9C795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7954" w:themeColor="accent4"/>
          <w:right w:val="single" w:sz="4" w:space="0" w:color="9C7954" w:themeColor="accent4"/>
        </w:tcBorders>
      </w:tcPr>
    </w:tblStylePr>
    <w:tblStylePr w:type="band1Horz">
      <w:tblPr/>
      <w:tcPr>
        <w:tcBorders>
          <w:top w:val="single" w:sz="4" w:space="0" w:color="9C7954" w:themeColor="accent4"/>
          <w:bottom w:val="single" w:sz="4" w:space="0" w:color="9C795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7954" w:themeColor="accent4"/>
          <w:left w:val="nil"/>
        </w:tcBorders>
      </w:tcPr>
    </w:tblStylePr>
    <w:tblStylePr w:type="swCell">
      <w:tblPr/>
      <w:tcPr>
        <w:tcBorders>
          <w:top w:val="double" w:sz="4" w:space="0" w:color="9C7954" w:themeColor="accent4"/>
          <w:right w:val="nil"/>
        </w:tcBorders>
      </w:tcPr>
    </w:tblStylePr>
  </w:style>
  <w:style w:type="table" w:customStyle="1" w:styleId="TableauListe3-Accentuation51">
    <w:name w:val="Tableau Liste 3 - Accentuation 51"/>
    <w:basedOn w:val="TableauNormal"/>
    <w:uiPriority w:val="48"/>
    <w:rsid w:val="006B6129"/>
    <w:pPr>
      <w:spacing w:after="0" w:line="240" w:lineRule="auto"/>
    </w:pPr>
    <w:tblPr>
      <w:tblStyleRowBandSize w:val="1"/>
      <w:tblStyleColBandSize w:val="1"/>
      <w:tblBorders>
        <w:top w:val="single" w:sz="4" w:space="0" w:color="996042" w:themeColor="accent5"/>
        <w:left w:val="single" w:sz="4" w:space="0" w:color="996042" w:themeColor="accent5"/>
        <w:bottom w:val="single" w:sz="4" w:space="0" w:color="996042" w:themeColor="accent5"/>
        <w:right w:val="single" w:sz="4" w:space="0" w:color="996042" w:themeColor="accent5"/>
      </w:tblBorders>
    </w:tblPr>
    <w:tblStylePr w:type="firstRow">
      <w:rPr>
        <w:b/>
        <w:bCs/>
        <w:color w:val="FFFFFF" w:themeColor="background1"/>
      </w:rPr>
      <w:tblPr/>
      <w:tcPr>
        <w:shd w:val="clear" w:color="auto" w:fill="996042" w:themeFill="accent5"/>
      </w:tcPr>
    </w:tblStylePr>
    <w:tblStylePr w:type="lastRow">
      <w:rPr>
        <w:b/>
        <w:bCs/>
      </w:rPr>
      <w:tblPr/>
      <w:tcPr>
        <w:tcBorders>
          <w:top w:val="double" w:sz="4" w:space="0" w:color="9960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6042" w:themeColor="accent5"/>
          <w:right w:val="single" w:sz="4" w:space="0" w:color="996042" w:themeColor="accent5"/>
        </w:tcBorders>
      </w:tcPr>
    </w:tblStylePr>
    <w:tblStylePr w:type="band1Horz">
      <w:tblPr/>
      <w:tcPr>
        <w:tcBorders>
          <w:top w:val="single" w:sz="4" w:space="0" w:color="996042" w:themeColor="accent5"/>
          <w:bottom w:val="single" w:sz="4" w:space="0" w:color="9960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6042" w:themeColor="accent5"/>
          <w:left w:val="nil"/>
        </w:tcBorders>
      </w:tcPr>
    </w:tblStylePr>
    <w:tblStylePr w:type="swCell">
      <w:tblPr/>
      <w:tcPr>
        <w:tcBorders>
          <w:top w:val="double" w:sz="4" w:space="0" w:color="996042" w:themeColor="accent5"/>
          <w:right w:val="nil"/>
        </w:tcBorders>
      </w:tcPr>
    </w:tblStylePr>
  </w:style>
  <w:style w:type="table" w:customStyle="1" w:styleId="TableauListe3-Accentuation61">
    <w:name w:val="Tableau Liste 3 - Accentuation 61"/>
    <w:basedOn w:val="TableauNormal"/>
    <w:uiPriority w:val="48"/>
    <w:rsid w:val="006B6129"/>
    <w:pPr>
      <w:spacing w:after="0" w:line="240" w:lineRule="auto"/>
    </w:pPr>
    <w:tblPr>
      <w:tblStyleRowBandSize w:val="1"/>
      <w:tblStyleColBandSize w:val="1"/>
      <w:tblBorders>
        <w:top w:val="single" w:sz="4" w:space="0" w:color="6B465C" w:themeColor="accent6"/>
        <w:left w:val="single" w:sz="4" w:space="0" w:color="6B465C" w:themeColor="accent6"/>
        <w:bottom w:val="single" w:sz="4" w:space="0" w:color="6B465C" w:themeColor="accent6"/>
        <w:right w:val="single" w:sz="4" w:space="0" w:color="6B465C" w:themeColor="accent6"/>
      </w:tblBorders>
    </w:tblPr>
    <w:tblStylePr w:type="firstRow">
      <w:rPr>
        <w:b/>
        <w:bCs/>
        <w:color w:val="FFFFFF" w:themeColor="background1"/>
      </w:rPr>
      <w:tblPr/>
      <w:tcPr>
        <w:shd w:val="clear" w:color="auto" w:fill="6B465C" w:themeFill="accent6"/>
      </w:tcPr>
    </w:tblStylePr>
    <w:tblStylePr w:type="lastRow">
      <w:rPr>
        <w:b/>
        <w:bCs/>
      </w:rPr>
      <w:tblPr/>
      <w:tcPr>
        <w:tcBorders>
          <w:top w:val="double" w:sz="4" w:space="0" w:color="6B465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465C" w:themeColor="accent6"/>
          <w:right w:val="single" w:sz="4" w:space="0" w:color="6B465C" w:themeColor="accent6"/>
        </w:tcBorders>
      </w:tcPr>
    </w:tblStylePr>
    <w:tblStylePr w:type="band1Horz">
      <w:tblPr/>
      <w:tcPr>
        <w:tcBorders>
          <w:top w:val="single" w:sz="4" w:space="0" w:color="6B465C" w:themeColor="accent6"/>
          <w:bottom w:val="single" w:sz="4" w:space="0" w:color="6B465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465C" w:themeColor="accent6"/>
          <w:left w:val="nil"/>
        </w:tcBorders>
      </w:tcPr>
    </w:tblStylePr>
    <w:tblStylePr w:type="swCell">
      <w:tblPr/>
      <w:tcPr>
        <w:tcBorders>
          <w:top w:val="double" w:sz="4" w:space="0" w:color="6B465C" w:themeColor="accent6"/>
          <w:right w:val="nil"/>
        </w:tcBorders>
      </w:tcPr>
    </w:tblStylePr>
  </w:style>
  <w:style w:type="table" w:customStyle="1" w:styleId="TableauListe41">
    <w:name w:val="Tableau Liste 41"/>
    <w:basedOn w:val="TableauNormal"/>
    <w:uiPriority w:val="49"/>
    <w:rsid w:val="006B612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4-Accentuation11">
    <w:name w:val="Tableau Liste 4 - Accentuation 11"/>
    <w:basedOn w:val="TableauNormal"/>
    <w:uiPriority w:val="49"/>
    <w:rsid w:val="006B6129"/>
    <w:pPr>
      <w:spacing w:after="0" w:line="240" w:lineRule="auto"/>
    </w:pPr>
    <w:tblPr>
      <w:tblStyleRowBandSize w:val="1"/>
      <w:tblStyleColBandSize w:val="1"/>
      <w:tblBorders>
        <w:top w:val="single" w:sz="4" w:space="0" w:color="5AADCF" w:themeColor="accent1" w:themeTint="99"/>
        <w:left w:val="single" w:sz="4" w:space="0" w:color="5AADCF" w:themeColor="accent1" w:themeTint="99"/>
        <w:bottom w:val="single" w:sz="4" w:space="0" w:color="5AADCF" w:themeColor="accent1" w:themeTint="99"/>
        <w:right w:val="single" w:sz="4" w:space="0" w:color="5AADCF" w:themeColor="accent1" w:themeTint="99"/>
        <w:insideH w:val="single" w:sz="4" w:space="0" w:color="5AADCF" w:themeColor="accent1" w:themeTint="99"/>
      </w:tblBorders>
    </w:tblPr>
    <w:tblStylePr w:type="firstRow">
      <w:rPr>
        <w:b/>
        <w:bCs/>
        <w:color w:val="FFFFFF" w:themeColor="background1"/>
      </w:rPr>
      <w:tblPr/>
      <w:tcPr>
        <w:tcBorders>
          <w:top w:val="single" w:sz="4" w:space="0" w:color="236078" w:themeColor="accent1"/>
          <w:left w:val="single" w:sz="4" w:space="0" w:color="236078" w:themeColor="accent1"/>
          <w:bottom w:val="single" w:sz="4" w:space="0" w:color="236078" w:themeColor="accent1"/>
          <w:right w:val="single" w:sz="4" w:space="0" w:color="236078" w:themeColor="accent1"/>
          <w:insideH w:val="nil"/>
        </w:tcBorders>
        <w:shd w:val="clear" w:color="auto" w:fill="236078" w:themeFill="accent1"/>
      </w:tcPr>
    </w:tblStylePr>
    <w:tblStylePr w:type="lastRow">
      <w:rPr>
        <w:b/>
        <w:bCs/>
      </w:rPr>
      <w:tblPr/>
      <w:tcPr>
        <w:tcBorders>
          <w:top w:val="double" w:sz="4" w:space="0" w:color="5AADCF" w:themeColor="accent1" w:themeTint="99"/>
        </w:tcBorders>
      </w:tcPr>
    </w:tblStylePr>
    <w:tblStylePr w:type="firstCol">
      <w:rPr>
        <w:b/>
        <w:bCs/>
      </w:rPr>
    </w:tblStylePr>
    <w:tblStylePr w:type="lastCol">
      <w:rPr>
        <w:b/>
        <w:bCs/>
      </w:rPr>
    </w:tblStylePr>
    <w:tblStylePr w:type="band1Vert">
      <w:tblPr/>
      <w:tcPr>
        <w:shd w:val="clear" w:color="auto" w:fill="C8E3EF" w:themeFill="accent1" w:themeFillTint="33"/>
      </w:tcPr>
    </w:tblStylePr>
    <w:tblStylePr w:type="band1Horz">
      <w:tblPr/>
      <w:tcPr>
        <w:shd w:val="clear" w:color="auto" w:fill="C8E3EF" w:themeFill="accent1" w:themeFillTint="33"/>
      </w:tcPr>
    </w:tblStylePr>
  </w:style>
  <w:style w:type="table" w:customStyle="1" w:styleId="TableauListe4-Accentuation21">
    <w:name w:val="Tableau Liste 4 - Accentuation 21"/>
    <w:basedOn w:val="TableauNormal"/>
    <w:uiPriority w:val="49"/>
    <w:rsid w:val="006B6129"/>
    <w:pPr>
      <w:spacing w:after="0" w:line="240" w:lineRule="auto"/>
    </w:pPr>
    <w:tblPr>
      <w:tblStyleRowBandSize w:val="1"/>
      <w:tblStyleColBandSize w:val="1"/>
      <w:tblBorders>
        <w:top w:val="single" w:sz="4" w:space="0" w:color="C49A9A" w:themeColor="accent2" w:themeTint="99"/>
        <w:left w:val="single" w:sz="4" w:space="0" w:color="C49A9A" w:themeColor="accent2" w:themeTint="99"/>
        <w:bottom w:val="single" w:sz="4" w:space="0" w:color="C49A9A" w:themeColor="accent2" w:themeTint="99"/>
        <w:right w:val="single" w:sz="4" w:space="0" w:color="C49A9A" w:themeColor="accent2" w:themeTint="99"/>
        <w:insideH w:val="single" w:sz="4" w:space="0" w:color="C49A9A" w:themeColor="accent2" w:themeTint="99"/>
      </w:tblBorders>
    </w:tblPr>
    <w:tblStylePr w:type="firstRow">
      <w:rPr>
        <w:b/>
        <w:bCs/>
        <w:color w:val="FFFFFF" w:themeColor="background1"/>
      </w:rPr>
      <w:tblPr/>
      <w:tcPr>
        <w:tcBorders>
          <w:top w:val="single" w:sz="4" w:space="0" w:color="9B5A5A" w:themeColor="accent2"/>
          <w:left w:val="single" w:sz="4" w:space="0" w:color="9B5A5A" w:themeColor="accent2"/>
          <w:bottom w:val="single" w:sz="4" w:space="0" w:color="9B5A5A" w:themeColor="accent2"/>
          <w:right w:val="single" w:sz="4" w:space="0" w:color="9B5A5A" w:themeColor="accent2"/>
          <w:insideH w:val="nil"/>
        </w:tcBorders>
        <w:shd w:val="clear" w:color="auto" w:fill="9B5A5A" w:themeFill="accent2"/>
      </w:tcPr>
    </w:tblStylePr>
    <w:tblStylePr w:type="lastRow">
      <w:rPr>
        <w:b/>
        <w:bCs/>
      </w:rPr>
      <w:tblPr/>
      <w:tcPr>
        <w:tcBorders>
          <w:top w:val="double" w:sz="4" w:space="0" w:color="C49A9A" w:themeColor="accent2" w:themeTint="99"/>
        </w:tcBorders>
      </w:tcPr>
    </w:tblStylePr>
    <w:tblStylePr w:type="firstCol">
      <w:rPr>
        <w:b/>
        <w:bCs/>
      </w:rPr>
    </w:tblStylePr>
    <w:tblStylePr w:type="lastCol">
      <w:rPr>
        <w:b/>
        <w:bCs/>
      </w:rPr>
    </w:tblStylePr>
    <w:tblStylePr w:type="band1Vert">
      <w:tblPr/>
      <w:tcPr>
        <w:shd w:val="clear" w:color="auto" w:fill="EBDDDD" w:themeFill="accent2" w:themeFillTint="33"/>
      </w:tcPr>
    </w:tblStylePr>
    <w:tblStylePr w:type="band1Horz">
      <w:tblPr/>
      <w:tcPr>
        <w:shd w:val="clear" w:color="auto" w:fill="EBDDDD" w:themeFill="accent2" w:themeFillTint="33"/>
      </w:tcPr>
    </w:tblStylePr>
  </w:style>
  <w:style w:type="table" w:customStyle="1" w:styleId="TableauListe4-Accentuation31">
    <w:name w:val="Tableau Liste 4 - Accentuation 31"/>
    <w:basedOn w:val="TableauNormal"/>
    <w:uiPriority w:val="49"/>
    <w:rsid w:val="006B6129"/>
    <w:pPr>
      <w:spacing w:after="0" w:line="240" w:lineRule="auto"/>
    </w:pPr>
    <w:tblPr>
      <w:tblStyleRowBandSize w:val="1"/>
      <w:tblStyleColBandSize w:val="1"/>
      <w:tblBorders>
        <w:top w:val="single" w:sz="4" w:space="0" w:color="5DBBA7" w:themeColor="accent3" w:themeTint="99"/>
        <w:left w:val="single" w:sz="4" w:space="0" w:color="5DBBA7" w:themeColor="accent3" w:themeTint="99"/>
        <w:bottom w:val="single" w:sz="4" w:space="0" w:color="5DBBA7" w:themeColor="accent3" w:themeTint="99"/>
        <w:right w:val="single" w:sz="4" w:space="0" w:color="5DBBA7" w:themeColor="accent3" w:themeTint="99"/>
        <w:insideH w:val="single" w:sz="4" w:space="0" w:color="5DBBA7" w:themeColor="accent3" w:themeTint="99"/>
      </w:tblBorders>
    </w:tblPr>
    <w:tblStylePr w:type="firstRow">
      <w:rPr>
        <w:b/>
        <w:bCs/>
        <w:color w:val="FFFFFF" w:themeColor="background1"/>
      </w:rPr>
      <w:tblPr/>
      <w:tcPr>
        <w:tcBorders>
          <w:top w:val="single" w:sz="4" w:space="0" w:color="265A4F" w:themeColor="accent3"/>
          <w:left w:val="single" w:sz="4" w:space="0" w:color="265A4F" w:themeColor="accent3"/>
          <w:bottom w:val="single" w:sz="4" w:space="0" w:color="265A4F" w:themeColor="accent3"/>
          <w:right w:val="single" w:sz="4" w:space="0" w:color="265A4F" w:themeColor="accent3"/>
          <w:insideH w:val="nil"/>
        </w:tcBorders>
        <w:shd w:val="clear" w:color="auto" w:fill="265A4F" w:themeFill="accent3"/>
      </w:tcPr>
    </w:tblStylePr>
    <w:tblStylePr w:type="lastRow">
      <w:rPr>
        <w:b/>
        <w:bCs/>
      </w:rPr>
      <w:tblPr/>
      <w:tcPr>
        <w:tcBorders>
          <w:top w:val="double" w:sz="4" w:space="0" w:color="5DBBA7" w:themeColor="accent3" w:themeTint="99"/>
        </w:tcBorders>
      </w:tcPr>
    </w:tblStylePr>
    <w:tblStylePr w:type="firstCol">
      <w:rPr>
        <w:b/>
        <w:bCs/>
      </w:rPr>
    </w:tblStylePr>
    <w:tblStylePr w:type="lastCol">
      <w:rPr>
        <w:b/>
        <w:bCs/>
      </w:rPr>
    </w:tblStylePr>
    <w:tblStylePr w:type="band1Vert">
      <w:tblPr/>
      <w:tcPr>
        <w:shd w:val="clear" w:color="auto" w:fill="C9E8E1" w:themeFill="accent3" w:themeFillTint="33"/>
      </w:tcPr>
    </w:tblStylePr>
    <w:tblStylePr w:type="band1Horz">
      <w:tblPr/>
      <w:tcPr>
        <w:shd w:val="clear" w:color="auto" w:fill="C9E8E1" w:themeFill="accent3" w:themeFillTint="33"/>
      </w:tcPr>
    </w:tblStylePr>
  </w:style>
  <w:style w:type="table" w:customStyle="1" w:styleId="TableauListe4-Accentuation41">
    <w:name w:val="Tableau Liste 4 - Accentuation 41"/>
    <w:basedOn w:val="TableauNormal"/>
    <w:uiPriority w:val="49"/>
    <w:rsid w:val="006B6129"/>
    <w:pPr>
      <w:spacing w:after="0" w:line="240" w:lineRule="auto"/>
    </w:pPr>
    <w:tblPr>
      <w:tblStyleRowBandSize w:val="1"/>
      <w:tblStyleColBandSize w:val="1"/>
      <w:tblBorders>
        <w:top w:val="single" w:sz="4" w:space="0" w:color="C6AE95" w:themeColor="accent4" w:themeTint="99"/>
        <w:left w:val="single" w:sz="4" w:space="0" w:color="C6AE95" w:themeColor="accent4" w:themeTint="99"/>
        <w:bottom w:val="single" w:sz="4" w:space="0" w:color="C6AE95" w:themeColor="accent4" w:themeTint="99"/>
        <w:right w:val="single" w:sz="4" w:space="0" w:color="C6AE95" w:themeColor="accent4" w:themeTint="99"/>
        <w:insideH w:val="single" w:sz="4" w:space="0" w:color="C6AE95" w:themeColor="accent4" w:themeTint="99"/>
      </w:tblBorders>
    </w:tblPr>
    <w:tblStylePr w:type="firstRow">
      <w:rPr>
        <w:b/>
        <w:bCs/>
        <w:color w:val="FFFFFF" w:themeColor="background1"/>
      </w:rPr>
      <w:tblPr/>
      <w:tcPr>
        <w:tcBorders>
          <w:top w:val="single" w:sz="4" w:space="0" w:color="9C7954" w:themeColor="accent4"/>
          <w:left w:val="single" w:sz="4" w:space="0" w:color="9C7954" w:themeColor="accent4"/>
          <w:bottom w:val="single" w:sz="4" w:space="0" w:color="9C7954" w:themeColor="accent4"/>
          <w:right w:val="single" w:sz="4" w:space="0" w:color="9C7954" w:themeColor="accent4"/>
          <w:insideH w:val="nil"/>
        </w:tcBorders>
        <w:shd w:val="clear" w:color="auto" w:fill="9C7954" w:themeFill="accent4"/>
      </w:tcPr>
    </w:tblStylePr>
    <w:tblStylePr w:type="lastRow">
      <w:rPr>
        <w:b/>
        <w:bCs/>
      </w:rPr>
      <w:tblPr/>
      <w:tcPr>
        <w:tcBorders>
          <w:top w:val="double" w:sz="4" w:space="0" w:color="C6AE95" w:themeColor="accent4" w:themeTint="99"/>
        </w:tcBorders>
      </w:tcPr>
    </w:tblStylePr>
    <w:tblStylePr w:type="firstCol">
      <w:rPr>
        <w:b/>
        <w:bCs/>
      </w:rPr>
    </w:tblStylePr>
    <w:tblStylePr w:type="lastCol">
      <w:rPr>
        <w:b/>
        <w:bCs/>
      </w:rPr>
    </w:tblStylePr>
    <w:tblStylePr w:type="band1Vert">
      <w:tblPr/>
      <w:tcPr>
        <w:shd w:val="clear" w:color="auto" w:fill="ECE4DB" w:themeFill="accent4" w:themeFillTint="33"/>
      </w:tcPr>
    </w:tblStylePr>
    <w:tblStylePr w:type="band1Horz">
      <w:tblPr/>
      <w:tcPr>
        <w:shd w:val="clear" w:color="auto" w:fill="ECE4DB" w:themeFill="accent4" w:themeFillTint="33"/>
      </w:tcPr>
    </w:tblStylePr>
  </w:style>
  <w:style w:type="table" w:customStyle="1" w:styleId="TableauListe4-Accentuation51">
    <w:name w:val="Tableau Liste 4 - Accentuation 51"/>
    <w:basedOn w:val="TableauNormal"/>
    <w:uiPriority w:val="49"/>
    <w:rsid w:val="006B6129"/>
    <w:pPr>
      <w:spacing w:after="0" w:line="240" w:lineRule="auto"/>
    </w:pPr>
    <w:tblPr>
      <w:tblStyleRowBandSize w:val="1"/>
      <w:tblStyleColBandSize w:val="1"/>
      <w:tblBorders>
        <w:top w:val="single" w:sz="4" w:space="0" w:color="CA9C85" w:themeColor="accent5" w:themeTint="99"/>
        <w:left w:val="single" w:sz="4" w:space="0" w:color="CA9C85" w:themeColor="accent5" w:themeTint="99"/>
        <w:bottom w:val="single" w:sz="4" w:space="0" w:color="CA9C85" w:themeColor="accent5" w:themeTint="99"/>
        <w:right w:val="single" w:sz="4" w:space="0" w:color="CA9C85" w:themeColor="accent5" w:themeTint="99"/>
        <w:insideH w:val="single" w:sz="4" w:space="0" w:color="CA9C85" w:themeColor="accent5" w:themeTint="99"/>
      </w:tblBorders>
    </w:tblPr>
    <w:tblStylePr w:type="firstRow">
      <w:rPr>
        <w:b/>
        <w:bCs/>
        <w:color w:val="FFFFFF" w:themeColor="background1"/>
      </w:rPr>
      <w:tblPr/>
      <w:tcPr>
        <w:tcBorders>
          <w:top w:val="single" w:sz="4" w:space="0" w:color="996042" w:themeColor="accent5"/>
          <w:left w:val="single" w:sz="4" w:space="0" w:color="996042" w:themeColor="accent5"/>
          <w:bottom w:val="single" w:sz="4" w:space="0" w:color="996042" w:themeColor="accent5"/>
          <w:right w:val="single" w:sz="4" w:space="0" w:color="996042" w:themeColor="accent5"/>
          <w:insideH w:val="nil"/>
        </w:tcBorders>
        <w:shd w:val="clear" w:color="auto" w:fill="996042" w:themeFill="accent5"/>
      </w:tcPr>
    </w:tblStylePr>
    <w:tblStylePr w:type="lastRow">
      <w:rPr>
        <w:b/>
        <w:bCs/>
      </w:rPr>
      <w:tblPr/>
      <w:tcPr>
        <w:tcBorders>
          <w:top w:val="double" w:sz="4" w:space="0" w:color="CA9C85" w:themeColor="accent5" w:themeTint="99"/>
        </w:tcBorders>
      </w:tcPr>
    </w:tblStylePr>
    <w:tblStylePr w:type="firstCol">
      <w:rPr>
        <w:b/>
        <w:bCs/>
      </w:rPr>
    </w:tblStylePr>
    <w:tblStylePr w:type="lastCol">
      <w:rPr>
        <w:b/>
        <w:bCs/>
      </w:rPr>
    </w:tblStylePr>
    <w:tblStylePr w:type="band1Vert">
      <w:tblPr/>
      <w:tcPr>
        <w:shd w:val="clear" w:color="auto" w:fill="EDDED6" w:themeFill="accent5" w:themeFillTint="33"/>
      </w:tcPr>
    </w:tblStylePr>
    <w:tblStylePr w:type="band1Horz">
      <w:tblPr/>
      <w:tcPr>
        <w:shd w:val="clear" w:color="auto" w:fill="EDDED6" w:themeFill="accent5" w:themeFillTint="33"/>
      </w:tcPr>
    </w:tblStylePr>
  </w:style>
  <w:style w:type="table" w:customStyle="1" w:styleId="TableauListe4-Accentuation61">
    <w:name w:val="Tableau Liste 4 - Accentuation 61"/>
    <w:basedOn w:val="TableauNormal"/>
    <w:uiPriority w:val="49"/>
    <w:rsid w:val="006B6129"/>
    <w:pPr>
      <w:spacing w:after="0" w:line="240" w:lineRule="auto"/>
    </w:pPr>
    <w:tblPr>
      <w:tblStyleRowBandSize w:val="1"/>
      <w:tblStyleColBandSize w:val="1"/>
      <w:tblBorders>
        <w:top w:val="single" w:sz="4" w:space="0" w:color="B0869E" w:themeColor="accent6" w:themeTint="99"/>
        <w:left w:val="single" w:sz="4" w:space="0" w:color="B0869E" w:themeColor="accent6" w:themeTint="99"/>
        <w:bottom w:val="single" w:sz="4" w:space="0" w:color="B0869E" w:themeColor="accent6" w:themeTint="99"/>
        <w:right w:val="single" w:sz="4" w:space="0" w:color="B0869E" w:themeColor="accent6" w:themeTint="99"/>
        <w:insideH w:val="single" w:sz="4" w:space="0" w:color="B0869E" w:themeColor="accent6" w:themeTint="99"/>
      </w:tblBorders>
    </w:tblPr>
    <w:tblStylePr w:type="firstRow">
      <w:rPr>
        <w:b/>
        <w:bCs/>
        <w:color w:val="FFFFFF" w:themeColor="background1"/>
      </w:rPr>
      <w:tblPr/>
      <w:tcPr>
        <w:tcBorders>
          <w:top w:val="single" w:sz="4" w:space="0" w:color="6B465C" w:themeColor="accent6"/>
          <w:left w:val="single" w:sz="4" w:space="0" w:color="6B465C" w:themeColor="accent6"/>
          <w:bottom w:val="single" w:sz="4" w:space="0" w:color="6B465C" w:themeColor="accent6"/>
          <w:right w:val="single" w:sz="4" w:space="0" w:color="6B465C" w:themeColor="accent6"/>
          <w:insideH w:val="nil"/>
        </w:tcBorders>
        <w:shd w:val="clear" w:color="auto" w:fill="6B465C" w:themeFill="accent6"/>
      </w:tcPr>
    </w:tblStylePr>
    <w:tblStylePr w:type="lastRow">
      <w:rPr>
        <w:b/>
        <w:bCs/>
      </w:rPr>
      <w:tblPr/>
      <w:tcPr>
        <w:tcBorders>
          <w:top w:val="double" w:sz="4" w:space="0" w:color="B0869E" w:themeColor="accent6" w:themeTint="99"/>
        </w:tcBorders>
      </w:tcPr>
    </w:tblStylePr>
    <w:tblStylePr w:type="firstCol">
      <w:rPr>
        <w:b/>
        <w:bCs/>
      </w:rPr>
    </w:tblStylePr>
    <w:tblStylePr w:type="lastCol">
      <w:rPr>
        <w:b/>
        <w:bCs/>
      </w:rPr>
    </w:tblStylePr>
    <w:tblStylePr w:type="band1Vert">
      <w:tblPr/>
      <w:tcPr>
        <w:shd w:val="clear" w:color="auto" w:fill="E4D6DE" w:themeFill="accent6" w:themeFillTint="33"/>
      </w:tcPr>
    </w:tblStylePr>
    <w:tblStylePr w:type="band1Horz">
      <w:tblPr/>
      <w:tcPr>
        <w:shd w:val="clear" w:color="auto" w:fill="E4D6DE" w:themeFill="accent6" w:themeFillTint="33"/>
      </w:tcPr>
    </w:tblStylePr>
  </w:style>
  <w:style w:type="table" w:customStyle="1" w:styleId="TableauListe5Fonc1">
    <w:name w:val="Tableau Liste 5 Foncé1"/>
    <w:basedOn w:val="TableauNormal"/>
    <w:uiPriority w:val="50"/>
    <w:rsid w:val="006B612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11">
    <w:name w:val="Tableau Liste 5 Foncé - Accentuation 11"/>
    <w:basedOn w:val="TableauNormal"/>
    <w:uiPriority w:val="50"/>
    <w:rsid w:val="006B6129"/>
    <w:pPr>
      <w:spacing w:after="0" w:line="240" w:lineRule="auto"/>
    </w:pPr>
    <w:rPr>
      <w:color w:val="FFFFFF" w:themeColor="background1"/>
    </w:rPr>
    <w:tblPr>
      <w:tblStyleRowBandSize w:val="1"/>
      <w:tblStyleColBandSize w:val="1"/>
      <w:tblBorders>
        <w:top w:val="single" w:sz="24" w:space="0" w:color="236078" w:themeColor="accent1"/>
        <w:left w:val="single" w:sz="24" w:space="0" w:color="236078" w:themeColor="accent1"/>
        <w:bottom w:val="single" w:sz="24" w:space="0" w:color="236078" w:themeColor="accent1"/>
        <w:right w:val="single" w:sz="24" w:space="0" w:color="236078" w:themeColor="accent1"/>
      </w:tblBorders>
    </w:tblPr>
    <w:tcPr>
      <w:shd w:val="clear" w:color="auto" w:fill="2360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21">
    <w:name w:val="Tableau Liste 5 Foncé - Accentuation 21"/>
    <w:basedOn w:val="TableauNormal"/>
    <w:uiPriority w:val="50"/>
    <w:rsid w:val="006B6129"/>
    <w:pPr>
      <w:spacing w:after="0" w:line="240" w:lineRule="auto"/>
    </w:pPr>
    <w:rPr>
      <w:color w:val="FFFFFF" w:themeColor="background1"/>
    </w:rPr>
    <w:tblPr>
      <w:tblStyleRowBandSize w:val="1"/>
      <w:tblStyleColBandSize w:val="1"/>
      <w:tblBorders>
        <w:top w:val="single" w:sz="24" w:space="0" w:color="9B5A5A" w:themeColor="accent2"/>
        <w:left w:val="single" w:sz="24" w:space="0" w:color="9B5A5A" w:themeColor="accent2"/>
        <w:bottom w:val="single" w:sz="24" w:space="0" w:color="9B5A5A" w:themeColor="accent2"/>
        <w:right w:val="single" w:sz="24" w:space="0" w:color="9B5A5A" w:themeColor="accent2"/>
      </w:tblBorders>
    </w:tblPr>
    <w:tcPr>
      <w:shd w:val="clear" w:color="auto" w:fill="9B5A5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31">
    <w:name w:val="Tableau Liste 5 Foncé - Accentuation 31"/>
    <w:basedOn w:val="TableauNormal"/>
    <w:uiPriority w:val="50"/>
    <w:rsid w:val="006B6129"/>
    <w:pPr>
      <w:spacing w:after="0" w:line="240" w:lineRule="auto"/>
    </w:pPr>
    <w:rPr>
      <w:color w:val="FFFFFF" w:themeColor="background1"/>
    </w:rPr>
    <w:tblPr>
      <w:tblStyleRowBandSize w:val="1"/>
      <w:tblStyleColBandSize w:val="1"/>
      <w:tblBorders>
        <w:top w:val="single" w:sz="24" w:space="0" w:color="265A4F" w:themeColor="accent3"/>
        <w:left w:val="single" w:sz="24" w:space="0" w:color="265A4F" w:themeColor="accent3"/>
        <w:bottom w:val="single" w:sz="24" w:space="0" w:color="265A4F" w:themeColor="accent3"/>
        <w:right w:val="single" w:sz="24" w:space="0" w:color="265A4F" w:themeColor="accent3"/>
      </w:tblBorders>
    </w:tblPr>
    <w:tcPr>
      <w:shd w:val="clear" w:color="auto" w:fill="265A4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41">
    <w:name w:val="Tableau Liste 5 Foncé - Accentuation 41"/>
    <w:basedOn w:val="TableauNormal"/>
    <w:uiPriority w:val="50"/>
    <w:rsid w:val="006B6129"/>
    <w:pPr>
      <w:spacing w:after="0" w:line="240" w:lineRule="auto"/>
    </w:pPr>
    <w:rPr>
      <w:color w:val="FFFFFF" w:themeColor="background1"/>
    </w:rPr>
    <w:tblPr>
      <w:tblStyleRowBandSize w:val="1"/>
      <w:tblStyleColBandSize w:val="1"/>
      <w:tblBorders>
        <w:top w:val="single" w:sz="24" w:space="0" w:color="9C7954" w:themeColor="accent4"/>
        <w:left w:val="single" w:sz="24" w:space="0" w:color="9C7954" w:themeColor="accent4"/>
        <w:bottom w:val="single" w:sz="24" w:space="0" w:color="9C7954" w:themeColor="accent4"/>
        <w:right w:val="single" w:sz="24" w:space="0" w:color="9C7954" w:themeColor="accent4"/>
      </w:tblBorders>
    </w:tblPr>
    <w:tcPr>
      <w:shd w:val="clear" w:color="auto" w:fill="9C795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51">
    <w:name w:val="Tableau Liste 5 Foncé - Accentuation 51"/>
    <w:basedOn w:val="TableauNormal"/>
    <w:uiPriority w:val="50"/>
    <w:rsid w:val="006B6129"/>
    <w:pPr>
      <w:spacing w:after="0" w:line="240" w:lineRule="auto"/>
    </w:pPr>
    <w:rPr>
      <w:color w:val="FFFFFF" w:themeColor="background1"/>
    </w:rPr>
    <w:tblPr>
      <w:tblStyleRowBandSize w:val="1"/>
      <w:tblStyleColBandSize w:val="1"/>
      <w:tblBorders>
        <w:top w:val="single" w:sz="24" w:space="0" w:color="996042" w:themeColor="accent5"/>
        <w:left w:val="single" w:sz="24" w:space="0" w:color="996042" w:themeColor="accent5"/>
        <w:bottom w:val="single" w:sz="24" w:space="0" w:color="996042" w:themeColor="accent5"/>
        <w:right w:val="single" w:sz="24" w:space="0" w:color="996042" w:themeColor="accent5"/>
      </w:tblBorders>
    </w:tblPr>
    <w:tcPr>
      <w:shd w:val="clear" w:color="auto" w:fill="9960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61">
    <w:name w:val="Tableau Liste 5 Foncé - Accentuation 61"/>
    <w:basedOn w:val="TableauNormal"/>
    <w:uiPriority w:val="50"/>
    <w:rsid w:val="006B6129"/>
    <w:pPr>
      <w:spacing w:after="0" w:line="240" w:lineRule="auto"/>
    </w:pPr>
    <w:rPr>
      <w:color w:val="FFFFFF" w:themeColor="background1"/>
    </w:rPr>
    <w:tblPr>
      <w:tblStyleRowBandSize w:val="1"/>
      <w:tblStyleColBandSize w:val="1"/>
      <w:tblBorders>
        <w:top w:val="single" w:sz="24" w:space="0" w:color="6B465C" w:themeColor="accent6"/>
        <w:left w:val="single" w:sz="24" w:space="0" w:color="6B465C" w:themeColor="accent6"/>
        <w:bottom w:val="single" w:sz="24" w:space="0" w:color="6B465C" w:themeColor="accent6"/>
        <w:right w:val="single" w:sz="24" w:space="0" w:color="6B465C" w:themeColor="accent6"/>
      </w:tblBorders>
    </w:tblPr>
    <w:tcPr>
      <w:shd w:val="clear" w:color="auto" w:fill="6B465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6Couleur1">
    <w:name w:val="Tableau Liste 6 Couleur1"/>
    <w:basedOn w:val="TableauNormal"/>
    <w:uiPriority w:val="51"/>
    <w:rsid w:val="006B612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6Couleur-Accentuation11">
    <w:name w:val="Tableau Liste 6 Couleur - Accentuation 11"/>
    <w:basedOn w:val="TableauNormal"/>
    <w:uiPriority w:val="51"/>
    <w:rsid w:val="006B6129"/>
    <w:pPr>
      <w:spacing w:after="0" w:line="240" w:lineRule="auto"/>
    </w:pPr>
    <w:rPr>
      <w:color w:val="1A4759" w:themeColor="accent1" w:themeShade="BF"/>
    </w:rPr>
    <w:tblPr>
      <w:tblStyleRowBandSize w:val="1"/>
      <w:tblStyleColBandSize w:val="1"/>
      <w:tblBorders>
        <w:top w:val="single" w:sz="4" w:space="0" w:color="236078" w:themeColor="accent1"/>
        <w:bottom w:val="single" w:sz="4" w:space="0" w:color="236078" w:themeColor="accent1"/>
      </w:tblBorders>
    </w:tblPr>
    <w:tblStylePr w:type="firstRow">
      <w:rPr>
        <w:b/>
        <w:bCs/>
      </w:rPr>
      <w:tblPr/>
      <w:tcPr>
        <w:tcBorders>
          <w:bottom w:val="single" w:sz="4" w:space="0" w:color="236078" w:themeColor="accent1"/>
        </w:tcBorders>
      </w:tcPr>
    </w:tblStylePr>
    <w:tblStylePr w:type="lastRow">
      <w:rPr>
        <w:b/>
        <w:bCs/>
      </w:rPr>
      <w:tblPr/>
      <w:tcPr>
        <w:tcBorders>
          <w:top w:val="double" w:sz="4" w:space="0" w:color="236078" w:themeColor="accent1"/>
        </w:tcBorders>
      </w:tcPr>
    </w:tblStylePr>
    <w:tblStylePr w:type="firstCol">
      <w:rPr>
        <w:b/>
        <w:bCs/>
      </w:rPr>
    </w:tblStylePr>
    <w:tblStylePr w:type="lastCol">
      <w:rPr>
        <w:b/>
        <w:bCs/>
      </w:rPr>
    </w:tblStylePr>
    <w:tblStylePr w:type="band1Vert">
      <w:tblPr/>
      <w:tcPr>
        <w:shd w:val="clear" w:color="auto" w:fill="C8E3EF" w:themeFill="accent1" w:themeFillTint="33"/>
      </w:tcPr>
    </w:tblStylePr>
    <w:tblStylePr w:type="band1Horz">
      <w:tblPr/>
      <w:tcPr>
        <w:shd w:val="clear" w:color="auto" w:fill="C8E3EF" w:themeFill="accent1" w:themeFillTint="33"/>
      </w:tcPr>
    </w:tblStylePr>
  </w:style>
  <w:style w:type="table" w:customStyle="1" w:styleId="TableauListe6Couleur-Accentuation21">
    <w:name w:val="Tableau Liste 6 Couleur - Accentuation 21"/>
    <w:basedOn w:val="TableauNormal"/>
    <w:uiPriority w:val="51"/>
    <w:rsid w:val="006B6129"/>
    <w:pPr>
      <w:spacing w:after="0" w:line="240" w:lineRule="auto"/>
    </w:pPr>
    <w:rPr>
      <w:color w:val="734343" w:themeColor="accent2" w:themeShade="BF"/>
    </w:rPr>
    <w:tblPr>
      <w:tblStyleRowBandSize w:val="1"/>
      <w:tblStyleColBandSize w:val="1"/>
      <w:tblBorders>
        <w:top w:val="single" w:sz="4" w:space="0" w:color="9B5A5A" w:themeColor="accent2"/>
        <w:bottom w:val="single" w:sz="4" w:space="0" w:color="9B5A5A" w:themeColor="accent2"/>
      </w:tblBorders>
    </w:tblPr>
    <w:tblStylePr w:type="firstRow">
      <w:rPr>
        <w:b/>
        <w:bCs/>
      </w:rPr>
      <w:tblPr/>
      <w:tcPr>
        <w:tcBorders>
          <w:bottom w:val="single" w:sz="4" w:space="0" w:color="9B5A5A" w:themeColor="accent2"/>
        </w:tcBorders>
      </w:tcPr>
    </w:tblStylePr>
    <w:tblStylePr w:type="lastRow">
      <w:rPr>
        <w:b/>
        <w:bCs/>
      </w:rPr>
      <w:tblPr/>
      <w:tcPr>
        <w:tcBorders>
          <w:top w:val="double" w:sz="4" w:space="0" w:color="9B5A5A" w:themeColor="accent2"/>
        </w:tcBorders>
      </w:tcPr>
    </w:tblStylePr>
    <w:tblStylePr w:type="firstCol">
      <w:rPr>
        <w:b/>
        <w:bCs/>
      </w:rPr>
    </w:tblStylePr>
    <w:tblStylePr w:type="lastCol">
      <w:rPr>
        <w:b/>
        <w:bCs/>
      </w:rPr>
    </w:tblStylePr>
    <w:tblStylePr w:type="band1Vert">
      <w:tblPr/>
      <w:tcPr>
        <w:shd w:val="clear" w:color="auto" w:fill="EBDDDD" w:themeFill="accent2" w:themeFillTint="33"/>
      </w:tcPr>
    </w:tblStylePr>
    <w:tblStylePr w:type="band1Horz">
      <w:tblPr/>
      <w:tcPr>
        <w:shd w:val="clear" w:color="auto" w:fill="EBDDDD" w:themeFill="accent2" w:themeFillTint="33"/>
      </w:tcPr>
    </w:tblStylePr>
  </w:style>
  <w:style w:type="table" w:customStyle="1" w:styleId="TableauListe6Couleur-Accentuation31">
    <w:name w:val="Tableau Liste 6 Couleur - Accentuation 31"/>
    <w:basedOn w:val="TableauNormal"/>
    <w:uiPriority w:val="51"/>
    <w:rsid w:val="006B6129"/>
    <w:pPr>
      <w:spacing w:after="0" w:line="240" w:lineRule="auto"/>
    </w:pPr>
    <w:rPr>
      <w:color w:val="1C433A" w:themeColor="accent3" w:themeShade="BF"/>
    </w:rPr>
    <w:tblPr>
      <w:tblStyleRowBandSize w:val="1"/>
      <w:tblStyleColBandSize w:val="1"/>
      <w:tblBorders>
        <w:top w:val="single" w:sz="4" w:space="0" w:color="265A4F" w:themeColor="accent3"/>
        <w:bottom w:val="single" w:sz="4" w:space="0" w:color="265A4F" w:themeColor="accent3"/>
      </w:tblBorders>
    </w:tblPr>
    <w:tblStylePr w:type="firstRow">
      <w:rPr>
        <w:b/>
        <w:bCs/>
      </w:rPr>
      <w:tblPr/>
      <w:tcPr>
        <w:tcBorders>
          <w:bottom w:val="single" w:sz="4" w:space="0" w:color="265A4F" w:themeColor="accent3"/>
        </w:tcBorders>
      </w:tcPr>
    </w:tblStylePr>
    <w:tblStylePr w:type="lastRow">
      <w:rPr>
        <w:b/>
        <w:bCs/>
      </w:rPr>
      <w:tblPr/>
      <w:tcPr>
        <w:tcBorders>
          <w:top w:val="double" w:sz="4" w:space="0" w:color="265A4F" w:themeColor="accent3"/>
        </w:tcBorders>
      </w:tcPr>
    </w:tblStylePr>
    <w:tblStylePr w:type="firstCol">
      <w:rPr>
        <w:b/>
        <w:bCs/>
      </w:rPr>
    </w:tblStylePr>
    <w:tblStylePr w:type="lastCol">
      <w:rPr>
        <w:b/>
        <w:bCs/>
      </w:rPr>
    </w:tblStylePr>
    <w:tblStylePr w:type="band1Vert">
      <w:tblPr/>
      <w:tcPr>
        <w:shd w:val="clear" w:color="auto" w:fill="C9E8E1" w:themeFill="accent3" w:themeFillTint="33"/>
      </w:tcPr>
    </w:tblStylePr>
    <w:tblStylePr w:type="band1Horz">
      <w:tblPr/>
      <w:tcPr>
        <w:shd w:val="clear" w:color="auto" w:fill="C9E8E1" w:themeFill="accent3" w:themeFillTint="33"/>
      </w:tcPr>
    </w:tblStylePr>
  </w:style>
  <w:style w:type="table" w:customStyle="1" w:styleId="TableauListe6Couleur-Accentuation41">
    <w:name w:val="Tableau Liste 6 Couleur - Accentuation 41"/>
    <w:basedOn w:val="TableauNormal"/>
    <w:uiPriority w:val="51"/>
    <w:rsid w:val="006B6129"/>
    <w:pPr>
      <w:spacing w:after="0" w:line="240" w:lineRule="auto"/>
    </w:pPr>
    <w:rPr>
      <w:color w:val="745A3F" w:themeColor="accent4" w:themeShade="BF"/>
    </w:rPr>
    <w:tblPr>
      <w:tblStyleRowBandSize w:val="1"/>
      <w:tblStyleColBandSize w:val="1"/>
      <w:tblBorders>
        <w:top w:val="single" w:sz="4" w:space="0" w:color="9C7954" w:themeColor="accent4"/>
        <w:bottom w:val="single" w:sz="4" w:space="0" w:color="9C7954" w:themeColor="accent4"/>
      </w:tblBorders>
    </w:tblPr>
    <w:tblStylePr w:type="firstRow">
      <w:rPr>
        <w:b/>
        <w:bCs/>
      </w:rPr>
      <w:tblPr/>
      <w:tcPr>
        <w:tcBorders>
          <w:bottom w:val="single" w:sz="4" w:space="0" w:color="9C7954" w:themeColor="accent4"/>
        </w:tcBorders>
      </w:tcPr>
    </w:tblStylePr>
    <w:tblStylePr w:type="lastRow">
      <w:rPr>
        <w:b/>
        <w:bCs/>
      </w:rPr>
      <w:tblPr/>
      <w:tcPr>
        <w:tcBorders>
          <w:top w:val="double" w:sz="4" w:space="0" w:color="9C7954" w:themeColor="accent4"/>
        </w:tcBorders>
      </w:tcPr>
    </w:tblStylePr>
    <w:tblStylePr w:type="firstCol">
      <w:rPr>
        <w:b/>
        <w:bCs/>
      </w:rPr>
    </w:tblStylePr>
    <w:tblStylePr w:type="lastCol">
      <w:rPr>
        <w:b/>
        <w:bCs/>
      </w:rPr>
    </w:tblStylePr>
    <w:tblStylePr w:type="band1Vert">
      <w:tblPr/>
      <w:tcPr>
        <w:shd w:val="clear" w:color="auto" w:fill="ECE4DB" w:themeFill="accent4" w:themeFillTint="33"/>
      </w:tcPr>
    </w:tblStylePr>
    <w:tblStylePr w:type="band1Horz">
      <w:tblPr/>
      <w:tcPr>
        <w:shd w:val="clear" w:color="auto" w:fill="ECE4DB" w:themeFill="accent4" w:themeFillTint="33"/>
      </w:tcPr>
    </w:tblStylePr>
  </w:style>
  <w:style w:type="table" w:customStyle="1" w:styleId="TableauListe6Couleur-Accentuation51">
    <w:name w:val="Tableau Liste 6 Couleur - Accentuation 51"/>
    <w:basedOn w:val="TableauNormal"/>
    <w:uiPriority w:val="51"/>
    <w:rsid w:val="006B6129"/>
    <w:pPr>
      <w:spacing w:after="0" w:line="240" w:lineRule="auto"/>
    </w:pPr>
    <w:rPr>
      <w:color w:val="724731" w:themeColor="accent5" w:themeShade="BF"/>
    </w:rPr>
    <w:tblPr>
      <w:tblStyleRowBandSize w:val="1"/>
      <w:tblStyleColBandSize w:val="1"/>
      <w:tblBorders>
        <w:top w:val="single" w:sz="4" w:space="0" w:color="996042" w:themeColor="accent5"/>
        <w:bottom w:val="single" w:sz="4" w:space="0" w:color="996042" w:themeColor="accent5"/>
      </w:tblBorders>
    </w:tblPr>
    <w:tblStylePr w:type="firstRow">
      <w:rPr>
        <w:b/>
        <w:bCs/>
      </w:rPr>
      <w:tblPr/>
      <w:tcPr>
        <w:tcBorders>
          <w:bottom w:val="single" w:sz="4" w:space="0" w:color="996042" w:themeColor="accent5"/>
        </w:tcBorders>
      </w:tcPr>
    </w:tblStylePr>
    <w:tblStylePr w:type="lastRow">
      <w:rPr>
        <w:b/>
        <w:bCs/>
      </w:rPr>
      <w:tblPr/>
      <w:tcPr>
        <w:tcBorders>
          <w:top w:val="double" w:sz="4" w:space="0" w:color="996042" w:themeColor="accent5"/>
        </w:tcBorders>
      </w:tcPr>
    </w:tblStylePr>
    <w:tblStylePr w:type="firstCol">
      <w:rPr>
        <w:b/>
        <w:bCs/>
      </w:rPr>
    </w:tblStylePr>
    <w:tblStylePr w:type="lastCol">
      <w:rPr>
        <w:b/>
        <w:bCs/>
      </w:rPr>
    </w:tblStylePr>
    <w:tblStylePr w:type="band1Vert">
      <w:tblPr/>
      <w:tcPr>
        <w:shd w:val="clear" w:color="auto" w:fill="EDDED6" w:themeFill="accent5" w:themeFillTint="33"/>
      </w:tcPr>
    </w:tblStylePr>
    <w:tblStylePr w:type="band1Horz">
      <w:tblPr/>
      <w:tcPr>
        <w:shd w:val="clear" w:color="auto" w:fill="EDDED6" w:themeFill="accent5" w:themeFillTint="33"/>
      </w:tcPr>
    </w:tblStylePr>
  </w:style>
  <w:style w:type="table" w:customStyle="1" w:styleId="TableauListe6Couleur-Accentuation61">
    <w:name w:val="Tableau Liste 6 Couleur - Accentuation 61"/>
    <w:basedOn w:val="TableauNormal"/>
    <w:uiPriority w:val="51"/>
    <w:rsid w:val="006B6129"/>
    <w:pPr>
      <w:spacing w:after="0" w:line="240" w:lineRule="auto"/>
    </w:pPr>
    <w:rPr>
      <w:color w:val="4F3444" w:themeColor="accent6" w:themeShade="BF"/>
    </w:rPr>
    <w:tblPr>
      <w:tblStyleRowBandSize w:val="1"/>
      <w:tblStyleColBandSize w:val="1"/>
      <w:tblBorders>
        <w:top w:val="single" w:sz="4" w:space="0" w:color="6B465C" w:themeColor="accent6"/>
        <w:bottom w:val="single" w:sz="4" w:space="0" w:color="6B465C" w:themeColor="accent6"/>
      </w:tblBorders>
    </w:tblPr>
    <w:tblStylePr w:type="firstRow">
      <w:rPr>
        <w:b/>
        <w:bCs/>
      </w:rPr>
      <w:tblPr/>
      <w:tcPr>
        <w:tcBorders>
          <w:bottom w:val="single" w:sz="4" w:space="0" w:color="6B465C" w:themeColor="accent6"/>
        </w:tcBorders>
      </w:tcPr>
    </w:tblStylePr>
    <w:tblStylePr w:type="lastRow">
      <w:rPr>
        <w:b/>
        <w:bCs/>
      </w:rPr>
      <w:tblPr/>
      <w:tcPr>
        <w:tcBorders>
          <w:top w:val="double" w:sz="4" w:space="0" w:color="6B465C" w:themeColor="accent6"/>
        </w:tcBorders>
      </w:tcPr>
    </w:tblStylePr>
    <w:tblStylePr w:type="firstCol">
      <w:rPr>
        <w:b/>
        <w:bCs/>
      </w:rPr>
    </w:tblStylePr>
    <w:tblStylePr w:type="lastCol">
      <w:rPr>
        <w:b/>
        <w:bCs/>
      </w:rPr>
    </w:tblStylePr>
    <w:tblStylePr w:type="band1Vert">
      <w:tblPr/>
      <w:tcPr>
        <w:shd w:val="clear" w:color="auto" w:fill="E4D6DE" w:themeFill="accent6" w:themeFillTint="33"/>
      </w:tcPr>
    </w:tblStylePr>
    <w:tblStylePr w:type="band1Horz">
      <w:tblPr/>
      <w:tcPr>
        <w:shd w:val="clear" w:color="auto" w:fill="E4D6DE" w:themeFill="accent6" w:themeFillTint="33"/>
      </w:tcPr>
    </w:tblStylePr>
  </w:style>
  <w:style w:type="table" w:customStyle="1" w:styleId="TableauListe7Couleur1">
    <w:name w:val="Tableau Liste 7 Couleur1"/>
    <w:basedOn w:val="TableauNormal"/>
    <w:uiPriority w:val="52"/>
    <w:rsid w:val="006B612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11">
    <w:name w:val="Tableau Liste 7 Couleur - Accentuation 11"/>
    <w:basedOn w:val="TableauNormal"/>
    <w:uiPriority w:val="52"/>
    <w:rsid w:val="006B6129"/>
    <w:pPr>
      <w:spacing w:after="0" w:line="240" w:lineRule="auto"/>
    </w:pPr>
    <w:rPr>
      <w:color w:val="1A475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60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60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60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6078" w:themeColor="accent1"/>
        </w:tcBorders>
        <w:shd w:val="clear" w:color="auto" w:fill="FFFFFF" w:themeFill="background1"/>
      </w:tcPr>
    </w:tblStylePr>
    <w:tblStylePr w:type="band1Vert">
      <w:tblPr/>
      <w:tcPr>
        <w:shd w:val="clear" w:color="auto" w:fill="C8E3EF" w:themeFill="accent1" w:themeFillTint="33"/>
      </w:tcPr>
    </w:tblStylePr>
    <w:tblStylePr w:type="band1Horz">
      <w:tblPr/>
      <w:tcPr>
        <w:shd w:val="clear" w:color="auto" w:fill="C8E3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21">
    <w:name w:val="Tableau Liste 7 Couleur - Accentuation 21"/>
    <w:basedOn w:val="TableauNormal"/>
    <w:uiPriority w:val="52"/>
    <w:rsid w:val="006B6129"/>
    <w:pPr>
      <w:spacing w:after="0" w:line="240" w:lineRule="auto"/>
    </w:pPr>
    <w:rPr>
      <w:color w:val="73434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5A5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5A5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5A5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5A5A" w:themeColor="accent2"/>
        </w:tcBorders>
        <w:shd w:val="clear" w:color="auto" w:fill="FFFFFF" w:themeFill="background1"/>
      </w:tcPr>
    </w:tblStylePr>
    <w:tblStylePr w:type="band1Vert">
      <w:tblPr/>
      <w:tcPr>
        <w:shd w:val="clear" w:color="auto" w:fill="EBDDDD" w:themeFill="accent2" w:themeFillTint="33"/>
      </w:tcPr>
    </w:tblStylePr>
    <w:tblStylePr w:type="band1Horz">
      <w:tblPr/>
      <w:tcPr>
        <w:shd w:val="clear" w:color="auto" w:fill="EBDD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31">
    <w:name w:val="Tableau Liste 7 Couleur - Accentuation 31"/>
    <w:basedOn w:val="TableauNormal"/>
    <w:uiPriority w:val="52"/>
    <w:rsid w:val="006B6129"/>
    <w:pPr>
      <w:spacing w:after="0" w:line="240" w:lineRule="auto"/>
    </w:pPr>
    <w:rPr>
      <w:color w:val="1C433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5A4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5A4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5A4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5A4F" w:themeColor="accent3"/>
        </w:tcBorders>
        <w:shd w:val="clear" w:color="auto" w:fill="FFFFFF" w:themeFill="background1"/>
      </w:tcPr>
    </w:tblStylePr>
    <w:tblStylePr w:type="band1Vert">
      <w:tblPr/>
      <w:tcPr>
        <w:shd w:val="clear" w:color="auto" w:fill="C9E8E1" w:themeFill="accent3" w:themeFillTint="33"/>
      </w:tcPr>
    </w:tblStylePr>
    <w:tblStylePr w:type="band1Horz">
      <w:tblPr/>
      <w:tcPr>
        <w:shd w:val="clear" w:color="auto" w:fill="C9E8E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41">
    <w:name w:val="Tableau Liste 7 Couleur - Accentuation 41"/>
    <w:basedOn w:val="TableauNormal"/>
    <w:uiPriority w:val="52"/>
    <w:rsid w:val="006B6129"/>
    <w:pPr>
      <w:spacing w:after="0" w:line="240" w:lineRule="auto"/>
    </w:pPr>
    <w:rPr>
      <w:color w:val="745A3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795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795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795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7954" w:themeColor="accent4"/>
        </w:tcBorders>
        <w:shd w:val="clear" w:color="auto" w:fill="FFFFFF" w:themeFill="background1"/>
      </w:tcPr>
    </w:tblStylePr>
    <w:tblStylePr w:type="band1Vert">
      <w:tblPr/>
      <w:tcPr>
        <w:shd w:val="clear" w:color="auto" w:fill="ECE4DB" w:themeFill="accent4" w:themeFillTint="33"/>
      </w:tcPr>
    </w:tblStylePr>
    <w:tblStylePr w:type="band1Horz">
      <w:tblPr/>
      <w:tcPr>
        <w:shd w:val="clear" w:color="auto" w:fill="ECE4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51">
    <w:name w:val="Tableau Liste 7 Couleur - Accentuation 51"/>
    <w:basedOn w:val="TableauNormal"/>
    <w:uiPriority w:val="52"/>
    <w:rsid w:val="006B6129"/>
    <w:pPr>
      <w:spacing w:after="0" w:line="240" w:lineRule="auto"/>
    </w:pPr>
    <w:rPr>
      <w:color w:val="72473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60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60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60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6042" w:themeColor="accent5"/>
        </w:tcBorders>
        <w:shd w:val="clear" w:color="auto" w:fill="FFFFFF" w:themeFill="background1"/>
      </w:tcPr>
    </w:tblStylePr>
    <w:tblStylePr w:type="band1Vert">
      <w:tblPr/>
      <w:tcPr>
        <w:shd w:val="clear" w:color="auto" w:fill="EDDED6" w:themeFill="accent5" w:themeFillTint="33"/>
      </w:tcPr>
    </w:tblStylePr>
    <w:tblStylePr w:type="band1Horz">
      <w:tblPr/>
      <w:tcPr>
        <w:shd w:val="clear" w:color="auto" w:fill="EDDE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61">
    <w:name w:val="Tableau Liste 7 Couleur - Accentuation 61"/>
    <w:basedOn w:val="TableauNormal"/>
    <w:uiPriority w:val="52"/>
    <w:rsid w:val="006B6129"/>
    <w:pPr>
      <w:spacing w:after="0" w:line="240" w:lineRule="auto"/>
    </w:pPr>
    <w:rPr>
      <w:color w:val="4F344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465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B465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465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B465C" w:themeColor="accent6"/>
        </w:tcBorders>
        <w:shd w:val="clear" w:color="auto" w:fill="FFFFFF" w:themeFill="background1"/>
      </w:tcPr>
    </w:tblStylePr>
    <w:tblStylePr w:type="band1Vert">
      <w:tblPr/>
      <w:tcPr>
        <w:shd w:val="clear" w:color="auto" w:fill="E4D6DE" w:themeFill="accent6" w:themeFillTint="33"/>
      </w:tcPr>
    </w:tblStylePr>
    <w:tblStylePr w:type="band1Horz">
      <w:tblPr/>
      <w:tcPr>
        <w:shd w:val="clear" w:color="auto" w:fill="E4D6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6B612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edemacroCar">
    <w:name w:val="Texte de macro Car"/>
    <w:basedOn w:val="Policepardfaut"/>
    <w:link w:val="Textedemacro"/>
    <w:uiPriority w:val="99"/>
    <w:semiHidden/>
    <w:rsid w:val="006B6129"/>
    <w:rPr>
      <w:rFonts w:ascii="Consolas" w:hAnsi="Consolas"/>
      <w:szCs w:val="20"/>
    </w:rPr>
  </w:style>
  <w:style w:type="table" w:styleId="Grillemoyenne1">
    <w:name w:val="Medium Grid 1"/>
    <w:basedOn w:val="TableauNormal"/>
    <w:uiPriority w:val="67"/>
    <w:semiHidden/>
    <w:unhideWhenUsed/>
    <w:rsid w:val="006B612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6B6129"/>
    <w:pPr>
      <w:spacing w:after="0" w:line="240" w:lineRule="auto"/>
    </w:pPr>
    <w:tblPr>
      <w:tblStyleRowBandSize w:val="1"/>
      <w:tblStyleColBandSize w:val="1"/>
      <w:tblBorders>
        <w:top w:val="single" w:sz="8" w:space="0" w:color="3797BC" w:themeColor="accent1" w:themeTint="BF"/>
        <w:left w:val="single" w:sz="8" w:space="0" w:color="3797BC" w:themeColor="accent1" w:themeTint="BF"/>
        <w:bottom w:val="single" w:sz="8" w:space="0" w:color="3797BC" w:themeColor="accent1" w:themeTint="BF"/>
        <w:right w:val="single" w:sz="8" w:space="0" w:color="3797BC" w:themeColor="accent1" w:themeTint="BF"/>
        <w:insideH w:val="single" w:sz="8" w:space="0" w:color="3797BC" w:themeColor="accent1" w:themeTint="BF"/>
        <w:insideV w:val="single" w:sz="8" w:space="0" w:color="3797BC" w:themeColor="accent1" w:themeTint="BF"/>
      </w:tblBorders>
    </w:tblPr>
    <w:tcPr>
      <w:shd w:val="clear" w:color="auto" w:fill="BADDEB" w:themeFill="accent1" w:themeFillTint="3F"/>
    </w:tcPr>
    <w:tblStylePr w:type="firstRow">
      <w:rPr>
        <w:b/>
        <w:bCs/>
      </w:rPr>
    </w:tblStylePr>
    <w:tblStylePr w:type="lastRow">
      <w:rPr>
        <w:b/>
        <w:bCs/>
      </w:rPr>
      <w:tblPr/>
      <w:tcPr>
        <w:tcBorders>
          <w:top w:val="single" w:sz="18" w:space="0" w:color="3797BC" w:themeColor="accent1" w:themeTint="BF"/>
        </w:tcBorders>
      </w:tcPr>
    </w:tblStylePr>
    <w:tblStylePr w:type="firstCol">
      <w:rPr>
        <w:b/>
        <w:bCs/>
      </w:rPr>
    </w:tblStylePr>
    <w:tblStylePr w:type="lastCol">
      <w:rPr>
        <w:b/>
        <w:bCs/>
      </w:rPr>
    </w:tblStylePr>
    <w:tblStylePr w:type="band1Vert">
      <w:tblPr/>
      <w:tcPr>
        <w:shd w:val="clear" w:color="auto" w:fill="75BBD7" w:themeFill="accent1" w:themeFillTint="7F"/>
      </w:tcPr>
    </w:tblStylePr>
    <w:tblStylePr w:type="band1Horz">
      <w:tblPr/>
      <w:tcPr>
        <w:shd w:val="clear" w:color="auto" w:fill="75BBD7" w:themeFill="accent1" w:themeFillTint="7F"/>
      </w:tcPr>
    </w:tblStylePr>
  </w:style>
  <w:style w:type="table" w:styleId="Grillemoyenne1-Accent2">
    <w:name w:val="Medium Grid 1 Accent 2"/>
    <w:basedOn w:val="TableauNormal"/>
    <w:uiPriority w:val="67"/>
    <w:semiHidden/>
    <w:unhideWhenUsed/>
    <w:rsid w:val="006B6129"/>
    <w:pPr>
      <w:spacing w:after="0" w:line="240" w:lineRule="auto"/>
    </w:pPr>
    <w:tblPr>
      <w:tblStyleRowBandSize w:val="1"/>
      <w:tblStyleColBandSize w:val="1"/>
      <w:tblBorders>
        <w:top w:val="single" w:sz="8" w:space="0" w:color="B68181" w:themeColor="accent2" w:themeTint="BF"/>
        <w:left w:val="single" w:sz="8" w:space="0" w:color="B68181" w:themeColor="accent2" w:themeTint="BF"/>
        <w:bottom w:val="single" w:sz="8" w:space="0" w:color="B68181" w:themeColor="accent2" w:themeTint="BF"/>
        <w:right w:val="single" w:sz="8" w:space="0" w:color="B68181" w:themeColor="accent2" w:themeTint="BF"/>
        <w:insideH w:val="single" w:sz="8" w:space="0" w:color="B68181" w:themeColor="accent2" w:themeTint="BF"/>
        <w:insideV w:val="single" w:sz="8" w:space="0" w:color="B68181" w:themeColor="accent2" w:themeTint="BF"/>
      </w:tblBorders>
    </w:tblPr>
    <w:tcPr>
      <w:shd w:val="clear" w:color="auto" w:fill="E7D5D5" w:themeFill="accent2" w:themeFillTint="3F"/>
    </w:tcPr>
    <w:tblStylePr w:type="firstRow">
      <w:rPr>
        <w:b/>
        <w:bCs/>
      </w:rPr>
    </w:tblStylePr>
    <w:tblStylePr w:type="lastRow">
      <w:rPr>
        <w:b/>
        <w:bCs/>
      </w:rPr>
      <w:tblPr/>
      <w:tcPr>
        <w:tcBorders>
          <w:top w:val="single" w:sz="18" w:space="0" w:color="B68181" w:themeColor="accent2" w:themeTint="BF"/>
        </w:tcBorders>
      </w:tcPr>
    </w:tblStylePr>
    <w:tblStylePr w:type="firstCol">
      <w:rPr>
        <w:b/>
        <w:bCs/>
      </w:rPr>
    </w:tblStylePr>
    <w:tblStylePr w:type="lastCol">
      <w:rPr>
        <w:b/>
        <w:bCs/>
      </w:rPr>
    </w:tblStylePr>
    <w:tblStylePr w:type="band1Vert">
      <w:tblPr/>
      <w:tcPr>
        <w:shd w:val="clear" w:color="auto" w:fill="CEABAB" w:themeFill="accent2" w:themeFillTint="7F"/>
      </w:tcPr>
    </w:tblStylePr>
    <w:tblStylePr w:type="band1Horz">
      <w:tblPr/>
      <w:tcPr>
        <w:shd w:val="clear" w:color="auto" w:fill="CEABAB" w:themeFill="accent2" w:themeFillTint="7F"/>
      </w:tcPr>
    </w:tblStylePr>
  </w:style>
  <w:style w:type="table" w:styleId="Grillemoyenne1-Accent3">
    <w:name w:val="Medium Grid 1 Accent 3"/>
    <w:basedOn w:val="TableauNormal"/>
    <w:uiPriority w:val="67"/>
    <w:semiHidden/>
    <w:unhideWhenUsed/>
    <w:rsid w:val="006B6129"/>
    <w:pPr>
      <w:spacing w:after="0" w:line="240" w:lineRule="auto"/>
    </w:pPr>
    <w:tblPr>
      <w:tblStyleRowBandSize w:val="1"/>
      <w:tblStyleColBandSize w:val="1"/>
      <w:tblBorders>
        <w:top w:val="single" w:sz="8" w:space="0" w:color="429D89" w:themeColor="accent3" w:themeTint="BF"/>
        <w:left w:val="single" w:sz="8" w:space="0" w:color="429D89" w:themeColor="accent3" w:themeTint="BF"/>
        <w:bottom w:val="single" w:sz="8" w:space="0" w:color="429D89" w:themeColor="accent3" w:themeTint="BF"/>
        <w:right w:val="single" w:sz="8" w:space="0" w:color="429D89" w:themeColor="accent3" w:themeTint="BF"/>
        <w:insideH w:val="single" w:sz="8" w:space="0" w:color="429D89" w:themeColor="accent3" w:themeTint="BF"/>
        <w:insideV w:val="single" w:sz="8" w:space="0" w:color="429D89" w:themeColor="accent3" w:themeTint="BF"/>
      </w:tblBorders>
    </w:tblPr>
    <w:tcPr>
      <w:shd w:val="clear" w:color="auto" w:fill="BCE3DA" w:themeFill="accent3" w:themeFillTint="3F"/>
    </w:tcPr>
    <w:tblStylePr w:type="firstRow">
      <w:rPr>
        <w:b/>
        <w:bCs/>
      </w:rPr>
    </w:tblStylePr>
    <w:tblStylePr w:type="lastRow">
      <w:rPr>
        <w:b/>
        <w:bCs/>
      </w:rPr>
      <w:tblPr/>
      <w:tcPr>
        <w:tcBorders>
          <w:top w:val="single" w:sz="18" w:space="0" w:color="429D89" w:themeColor="accent3" w:themeTint="BF"/>
        </w:tcBorders>
      </w:tcPr>
    </w:tblStylePr>
    <w:tblStylePr w:type="firstCol">
      <w:rPr>
        <w:b/>
        <w:bCs/>
      </w:rPr>
    </w:tblStylePr>
    <w:tblStylePr w:type="lastCol">
      <w:rPr>
        <w:b/>
        <w:bCs/>
      </w:rPr>
    </w:tblStylePr>
    <w:tblStylePr w:type="band1Vert">
      <w:tblPr/>
      <w:tcPr>
        <w:shd w:val="clear" w:color="auto" w:fill="79C6B6" w:themeFill="accent3" w:themeFillTint="7F"/>
      </w:tcPr>
    </w:tblStylePr>
    <w:tblStylePr w:type="band1Horz">
      <w:tblPr/>
      <w:tcPr>
        <w:shd w:val="clear" w:color="auto" w:fill="79C6B6" w:themeFill="accent3" w:themeFillTint="7F"/>
      </w:tcPr>
    </w:tblStylePr>
  </w:style>
  <w:style w:type="table" w:styleId="Grillemoyenne1-Accent4">
    <w:name w:val="Medium Grid 1 Accent 4"/>
    <w:basedOn w:val="TableauNormal"/>
    <w:uiPriority w:val="67"/>
    <w:semiHidden/>
    <w:unhideWhenUsed/>
    <w:rsid w:val="006B6129"/>
    <w:pPr>
      <w:spacing w:after="0" w:line="240" w:lineRule="auto"/>
    </w:pPr>
    <w:tblPr>
      <w:tblStyleRowBandSize w:val="1"/>
      <w:tblStyleColBandSize w:val="1"/>
      <w:tblBorders>
        <w:top w:val="single" w:sz="8" w:space="0" w:color="B89A7B" w:themeColor="accent4" w:themeTint="BF"/>
        <w:left w:val="single" w:sz="8" w:space="0" w:color="B89A7B" w:themeColor="accent4" w:themeTint="BF"/>
        <w:bottom w:val="single" w:sz="8" w:space="0" w:color="B89A7B" w:themeColor="accent4" w:themeTint="BF"/>
        <w:right w:val="single" w:sz="8" w:space="0" w:color="B89A7B" w:themeColor="accent4" w:themeTint="BF"/>
        <w:insideH w:val="single" w:sz="8" w:space="0" w:color="B89A7B" w:themeColor="accent4" w:themeTint="BF"/>
        <w:insideV w:val="single" w:sz="8" w:space="0" w:color="B89A7B" w:themeColor="accent4" w:themeTint="BF"/>
      </w:tblBorders>
    </w:tblPr>
    <w:tcPr>
      <w:shd w:val="clear" w:color="auto" w:fill="E7DDD3" w:themeFill="accent4" w:themeFillTint="3F"/>
    </w:tcPr>
    <w:tblStylePr w:type="firstRow">
      <w:rPr>
        <w:b/>
        <w:bCs/>
      </w:rPr>
    </w:tblStylePr>
    <w:tblStylePr w:type="lastRow">
      <w:rPr>
        <w:b/>
        <w:bCs/>
      </w:rPr>
      <w:tblPr/>
      <w:tcPr>
        <w:tcBorders>
          <w:top w:val="single" w:sz="18" w:space="0" w:color="B89A7B" w:themeColor="accent4" w:themeTint="BF"/>
        </w:tcBorders>
      </w:tcPr>
    </w:tblStylePr>
    <w:tblStylePr w:type="firstCol">
      <w:rPr>
        <w:b/>
        <w:bCs/>
      </w:rPr>
    </w:tblStylePr>
    <w:tblStylePr w:type="lastCol">
      <w:rPr>
        <w:b/>
        <w:bCs/>
      </w:rPr>
    </w:tblStylePr>
    <w:tblStylePr w:type="band1Vert">
      <w:tblPr/>
      <w:tcPr>
        <w:shd w:val="clear" w:color="auto" w:fill="D0BCA7" w:themeFill="accent4" w:themeFillTint="7F"/>
      </w:tcPr>
    </w:tblStylePr>
    <w:tblStylePr w:type="band1Horz">
      <w:tblPr/>
      <w:tcPr>
        <w:shd w:val="clear" w:color="auto" w:fill="D0BCA7" w:themeFill="accent4" w:themeFillTint="7F"/>
      </w:tcPr>
    </w:tblStylePr>
  </w:style>
  <w:style w:type="table" w:styleId="Grillemoyenne1-Accent5">
    <w:name w:val="Medium Grid 1 Accent 5"/>
    <w:basedOn w:val="TableauNormal"/>
    <w:uiPriority w:val="67"/>
    <w:semiHidden/>
    <w:unhideWhenUsed/>
    <w:rsid w:val="006B6129"/>
    <w:pPr>
      <w:spacing w:after="0" w:line="240" w:lineRule="auto"/>
    </w:pPr>
    <w:tblPr>
      <w:tblStyleRowBandSize w:val="1"/>
      <w:tblStyleColBandSize w:val="1"/>
      <w:tblBorders>
        <w:top w:val="single" w:sz="8" w:space="0" w:color="BD8466" w:themeColor="accent5" w:themeTint="BF"/>
        <w:left w:val="single" w:sz="8" w:space="0" w:color="BD8466" w:themeColor="accent5" w:themeTint="BF"/>
        <w:bottom w:val="single" w:sz="8" w:space="0" w:color="BD8466" w:themeColor="accent5" w:themeTint="BF"/>
        <w:right w:val="single" w:sz="8" w:space="0" w:color="BD8466" w:themeColor="accent5" w:themeTint="BF"/>
        <w:insideH w:val="single" w:sz="8" w:space="0" w:color="BD8466" w:themeColor="accent5" w:themeTint="BF"/>
        <w:insideV w:val="single" w:sz="8" w:space="0" w:color="BD8466" w:themeColor="accent5" w:themeTint="BF"/>
      </w:tblBorders>
    </w:tblPr>
    <w:tcPr>
      <w:shd w:val="clear" w:color="auto" w:fill="E9D6CC" w:themeFill="accent5" w:themeFillTint="3F"/>
    </w:tcPr>
    <w:tblStylePr w:type="firstRow">
      <w:rPr>
        <w:b/>
        <w:bCs/>
      </w:rPr>
    </w:tblStylePr>
    <w:tblStylePr w:type="lastRow">
      <w:rPr>
        <w:b/>
        <w:bCs/>
      </w:rPr>
      <w:tblPr/>
      <w:tcPr>
        <w:tcBorders>
          <w:top w:val="single" w:sz="18" w:space="0" w:color="BD8466" w:themeColor="accent5" w:themeTint="BF"/>
        </w:tcBorders>
      </w:tcPr>
    </w:tblStylePr>
    <w:tblStylePr w:type="firstCol">
      <w:rPr>
        <w:b/>
        <w:bCs/>
      </w:rPr>
    </w:tblStylePr>
    <w:tblStylePr w:type="lastCol">
      <w:rPr>
        <w:b/>
        <w:bCs/>
      </w:rPr>
    </w:tblStylePr>
    <w:tblStylePr w:type="band1Vert">
      <w:tblPr/>
      <w:tcPr>
        <w:shd w:val="clear" w:color="auto" w:fill="D3AD99" w:themeFill="accent5" w:themeFillTint="7F"/>
      </w:tcPr>
    </w:tblStylePr>
    <w:tblStylePr w:type="band1Horz">
      <w:tblPr/>
      <w:tcPr>
        <w:shd w:val="clear" w:color="auto" w:fill="D3AD99" w:themeFill="accent5" w:themeFillTint="7F"/>
      </w:tcPr>
    </w:tblStylePr>
  </w:style>
  <w:style w:type="table" w:styleId="Grillemoyenne1-Accent6">
    <w:name w:val="Medium Grid 1 Accent 6"/>
    <w:basedOn w:val="TableauNormal"/>
    <w:uiPriority w:val="67"/>
    <w:semiHidden/>
    <w:unhideWhenUsed/>
    <w:rsid w:val="006B6129"/>
    <w:pPr>
      <w:spacing w:after="0" w:line="240" w:lineRule="auto"/>
    </w:pPr>
    <w:tblPr>
      <w:tblStyleRowBandSize w:val="1"/>
      <w:tblStyleColBandSize w:val="1"/>
      <w:tblBorders>
        <w:top w:val="single" w:sz="8" w:space="0" w:color="9C6886" w:themeColor="accent6" w:themeTint="BF"/>
        <w:left w:val="single" w:sz="8" w:space="0" w:color="9C6886" w:themeColor="accent6" w:themeTint="BF"/>
        <w:bottom w:val="single" w:sz="8" w:space="0" w:color="9C6886" w:themeColor="accent6" w:themeTint="BF"/>
        <w:right w:val="single" w:sz="8" w:space="0" w:color="9C6886" w:themeColor="accent6" w:themeTint="BF"/>
        <w:insideH w:val="single" w:sz="8" w:space="0" w:color="9C6886" w:themeColor="accent6" w:themeTint="BF"/>
        <w:insideV w:val="single" w:sz="8" w:space="0" w:color="9C6886" w:themeColor="accent6" w:themeTint="BF"/>
      </w:tblBorders>
    </w:tblPr>
    <w:tcPr>
      <w:shd w:val="clear" w:color="auto" w:fill="DECDD7" w:themeFill="accent6" w:themeFillTint="3F"/>
    </w:tcPr>
    <w:tblStylePr w:type="firstRow">
      <w:rPr>
        <w:b/>
        <w:bCs/>
      </w:rPr>
    </w:tblStylePr>
    <w:tblStylePr w:type="lastRow">
      <w:rPr>
        <w:b/>
        <w:bCs/>
      </w:rPr>
      <w:tblPr/>
      <w:tcPr>
        <w:tcBorders>
          <w:top w:val="single" w:sz="18" w:space="0" w:color="9C6886" w:themeColor="accent6" w:themeTint="BF"/>
        </w:tcBorders>
      </w:tcPr>
    </w:tblStylePr>
    <w:tblStylePr w:type="firstCol">
      <w:rPr>
        <w:b/>
        <w:bCs/>
      </w:rPr>
    </w:tblStylePr>
    <w:tblStylePr w:type="lastCol">
      <w:rPr>
        <w:b/>
        <w:bCs/>
      </w:rPr>
    </w:tblStylePr>
    <w:tblStylePr w:type="band1Vert">
      <w:tblPr/>
      <w:tcPr>
        <w:shd w:val="clear" w:color="auto" w:fill="BD9AAF" w:themeFill="accent6" w:themeFillTint="7F"/>
      </w:tcPr>
    </w:tblStylePr>
    <w:tblStylePr w:type="band1Horz">
      <w:tblPr/>
      <w:tcPr>
        <w:shd w:val="clear" w:color="auto" w:fill="BD9AAF" w:themeFill="accent6" w:themeFillTint="7F"/>
      </w:tcPr>
    </w:tblStylePr>
  </w:style>
  <w:style w:type="table" w:styleId="Grillemoyenne2">
    <w:name w:val="Medium Grid 2"/>
    <w:basedOn w:val="TableauNormal"/>
    <w:uiPriority w:val="68"/>
    <w:semiHidden/>
    <w:unhideWhenUsed/>
    <w:rsid w:val="006B61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6B61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36078" w:themeColor="accent1"/>
        <w:left w:val="single" w:sz="8" w:space="0" w:color="236078" w:themeColor="accent1"/>
        <w:bottom w:val="single" w:sz="8" w:space="0" w:color="236078" w:themeColor="accent1"/>
        <w:right w:val="single" w:sz="8" w:space="0" w:color="236078" w:themeColor="accent1"/>
        <w:insideH w:val="single" w:sz="8" w:space="0" w:color="236078" w:themeColor="accent1"/>
        <w:insideV w:val="single" w:sz="8" w:space="0" w:color="236078" w:themeColor="accent1"/>
      </w:tblBorders>
    </w:tblPr>
    <w:tcPr>
      <w:shd w:val="clear" w:color="auto" w:fill="BADDEB" w:themeFill="accent1" w:themeFillTint="3F"/>
    </w:tcPr>
    <w:tblStylePr w:type="firstRow">
      <w:rPr>
        <w:b/>
        <w:bCs/>
        <w:color w:val="000000" w:themeColor="text1"/>
      </w:rPr>
      <w:tblPr/>
      <w:tcPr>
        <w:shd w:val="clear" w:color="auto" w:fill="E3F1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E3EF" w:themeFill="accent1" w:themeFillTint="33"/>
      </w:tcPr>
    </w:tblStylePr>
    <w:tblStylePr w:type="band1Vert">
      <w:tblPr/>
      <w:tcPr>
        <w:shd w:val="clear" w:color="auto" w:fill="75BBD7" w:themeFill="accent1" w:themeFillTint="7F"/>
      </w:tcPr>
    </w:tblStylePr>
    <w:tblStylePr w:type="band1Horz">
      <w:tblPr/>
      <w:tcPr>
        <w:tcBorders>
          <w:insideH w:val="single" w:sz="6" w:space="0" w:color="236078" w:themeColor="accent1"/>
          <w:insideV w:val="single" w:sz="6" w:space="0" w:color="236078" w:themeColor="accent1"/>
        </w:tcBorders>
        <w:shd w:val="clear" w:color="auto" w:fill="75BBD7"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6B61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5A5A" w:themeColor="accent2"/>
        <w:left w:val="single" w:sz="8" w:space="0" w:color="9B5A5A" w:themeColor="accent2"/>
        <w:bottom w:val="single" w:sz="8" w:space="0" w:color="9B5A5A" w:themeColor="accent2"/>
        <w:right w:val="single" w:sz="8" w:space="0" w:color="9B5A5A" w:themeColor="accent2"/>
        <w:insideH w:val="single" w:sz="8" w:space="0" w:color="9B5A5A" w:themeColor="accent2"/>
        <w:insideV w:val="single" w:sz="8" w:space="0" w:color="9B5A5A" w:themeColor="accent2"/>
      </w:tblBorders>
    </w:tblPr>
    <w:tcPr>
      <w:shd w:val="clear" w:color="auto" w:fill="E7D5D5" w:themeFill="accent2" w:themeFillTint="3F"/>
    </w:tcPr>
    <w:tblStylePr w:type="firstRow">
      <w:rPr>
        <w:b/>
        <w:bCs/>
        <w:color w:val="000000" w:themeColor="text1"/>
      </w:rPr>
      <w:tblPr/>
      <w:tcPr>
        <w:shd w:val="clear" w:color="auto" w:fill="F5EE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DDDD" w:themeFill="accent2" w:themeFillTint="33"/>
      </w:tcPr>
    </w:tblStylePr>
    <w:tblStylePr w:type="band1Vert">
      <w:tblPr/>
      <w:tcPr>
        <w:shd w:val="clear" w:color="auto" w:fill="CEABAB" w:themeFill="accent2" w:themeFillTint="7F"/>
      </w:tcPr>
    </w:tblStylePr>
    <w:tblStylePr w:type="band1Horz">
      <w:tblPr/>
      <w:tcPr>
        <w:tcBorders>
          <w:insideH w:val="single" w:sz="6" w:space="0" w:color="9B5A5A" w:themeColor="accent2"/>
          <w:insideV w:val="single" w:sz="6" w:space="0" w:color="9B5A5A" w:themeColor="accent2"/>
        </w:tcBorders>
        <w:shd w:val="clear" w:color="auto" w:fill="CEABAB"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6B61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5A4F" w:themeColor="accent3"/>
        <w:left w:val="single" w:sz="8" w:space="0" w:color="265A4F" w:themeColor="accent3"/>
        <w:bottom w:val="single" w:sz="8" w:space="0" w:color="265A4F" w:themeColor="accent3"/>
        <w:right w:val="single" w:sz="8" w:space="0" w:color="265A4F" w:themeColor="accent3"/>
        <w:insideH w:val="single" w:sz="8" w:space="0" w:color="265A4F" w:themeColor="accent3"/>
        <w:insideV w:val="single" w:sz="8" w:space="0" w:color="265A4F" w:themeColor="accent3"/>
      </w:tblBorders>
    </w:tblPr>
    <w:tcPr>
      <w:shd w:val="clear" w:color="auto" w:fill="BCE3DA" w:themeFill="accent3" w:themeFillTint="3F"/>
    </w:tcPr>
    <w:tblStylePr w:type="firstRow">
      <w:rPr>
        <w:b/>
        <w:bCs/>
        <w:color w:val="000000" w:themeColor="text1"/>
      </w:rPr>
      <w:tblPr/>
      <w:tcPr>
        <w:shd w:val="clear" w:color="auto" w:fill="E4F3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8E1" w:themeFill="accent3" w:themeFillTint="33"/>
      </w:tcPr>
    </w:tblStylePr>
    <w:tblStylePr w:type="band1Vert">
      <w:tblPr/>
      <w:tcPr>
        <w:shd w:val="clear" w:color="auto" w:fill="79C6B6" w:themeFill="accent3" w:themeFillTint="7F"/>
      </w:tcPr>
    </w:tblStylePr>
    <w:tblStylePr w:type="band1Horz">
      <w:tblPr/>
      <w:tcPr>
        <w:tcBorders>
          <w:insideH w:val="single" w:sz="6" w:space="0" w:color="265A4F" w:themeColor="accent3"/>
          <w:insideV w:val="single" w:sz="6" w:space="0" w:color="265A4F" w:themeColor="accent3"/>
        </w:tcBorders>
        <w:shd w:val="clear" w:color="auto" w:fill="79C6B6"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6B61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7954" w:themeColor="accent4"/>
        <w:left w:val="single" w:sz="8" w:space="0" w:color="9C7954" w:themeColor="accent4"/>
        <w:bottom w:val="single" w:sz="8" w:space="0" w:color="9C7954" w:themeColor="accent4"/>
        <w:right w:val="single" w:sz="8" w:space="0" w:color="9C7954" w:themeColor="accent4"/>
        <w:insideH w:val="single" w:sz="8" w:space="0" w:color="9C7954" w:themeColor="accent4"/>
        <w:insideV w:val="single" w:sz="8" w:space="0" w:color="9C7954" w:themeColor="accent4"/>
      </w:tblBorders>
    </w:tblPr>
    <w:tcPr>
      <w:shd w:val="clear" w:color="auto" w:fill="E7DDD3" w:themeFill="accent4" w:themeFillTint="3F"/>
    </w:tcPr>
    <w:tblStylePr w:type="firstRow">
      <w:rPr>
        <w:b/>
        <w:bCs/>
        <w:color w:val="000000" w:themeColor="text1"/>
      </w:rPr>
      <w:tblPr/>
      <w:tcPr>
        <w:shd w:val="clear" w:color="auto" w:fill="F5F1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4DB" w:themeFill="accent4" w:themeFillTint="33"/>
      </w:tcPr>
    </w:tblStylePr>
    <w:tblStylePr w:type="band1Vert">
      <w:tblPr/>
      <w:tcPr>
        <w:shd w:val="clear" w:color="auto" w:fill="D0BCA7" w:themeFill="accent4" w:themeFillTint="7F"/>
      </w:tcPr>
    </w:tblStylePr>
    <w:tblStylePr w:type="band1Horz">
      <w:tblPr/>
      <w:tcPr>
        <w:tcBorders>
          <w:insideH w:val="single" w:sz="6" w:space="0" w:color="9C7954" w:themeColor="accent4"/>
          <w:insideV w:val="single" w:sz="6" w:space="0" w:color="9C7954" w:themeColor="accent4"/>
        </w:tcBorders>
        <w:shd w:val="clear" w:color="auto" w:fill="D0BCA7"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6B61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96042" w:themeColor="accent5"/>
        <w:left w:val="single" w:sz="8" w:space="0" w:color="996042" w:themeColor="accent5"/>
        <w:bottom w:val="single" w:sz="8" w:space="0" w:color="996042" w:themeColor="accent5"/>
        <w:right w:val="single" w:sz="8" w:space="0" w:color="996042" w:themeColor="accent5"/>
        <w:insideH w:val="single" w:sz="8" w:space="0" w:color="996042" w:themeColor="accent5"/>
        <w:insideV w:val="single" w:sz="8" w:space="0" w:color="996042" w:themeColor="accent5"/>
      </w:tblBorders>
    </w:tblPr>
    <w:tcPr>
      <w:shd w:val="clear" w:color="auto" w:fill="E9D6CC" w:themeFill="accent5" w:themeFillTint="3F"/>
    </w:tcPr>
    <w:tblStylePr w:type="firstRow">
      <w:rPr>
        <w:b/>
        <w:bCs/>
        <w:color w:val="000000" w:themeColor="text1"/>
      </w:rPr>
      <w:tblPr/>
      <w:tcPr>
        <w:shd w:val="clear" w:color="auto" w:fill="F6EE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DED6" w:themeFill="accent5" w:themeFillTint="33"/>
      </w:tcPr>
    </w:tblStylePr>
    <w:tblStylePr w:type="band1Vert">
      <w:tblPr/>
      <w:tcPr>
        <w:shd w:val="clear" w:color="auto" w:fill="D3AD99" w:themeFill="accent5" w:themeFillTint="7F"/>
      </w:tcPr>
    </w:tblStylePr>
    <w:tblStylePr w:type="band1Horz">
      <w:tblPr/>
      <w:tcPr>
        <w:tcBorders>
          <w:insideH w:val="single" w:sz="6" w:space="0" w:color="996042" w:themeColor="accent5"/>
          <w:insideV w:val="single" w:sz="6" w:space="0" w:color="996042" w:themeColor="accent5"/>
        </w:tcBorders>
        <w:shd w:val="clear" w:color="auto" w:fill="D3AD99"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6B61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B465C" w:themeColor="accent6"/>
        <w:left w:val="single" w:sz="8" w:space="0" w:color="6B465C" w:themeColor="accent6"/>
        <w:bottom w:val="single" w:sz="8" w:space="0" w:color="6B465C" w:themeColor="accent6"/>
        <w:right w:val="single" w:sz="8" w:space="0" w:color="6B465C" w:themeColor="accent6"/>
        <w:insideH w:val="single" w:sz="8" w:space="0" w:color="6B465C" w:themeColor="accent6"/>
        <w:insideV w:val="single" w:sz="8" w:space="0" w:color="6B465C" w:themeColor="accent6"/>
      </w:tblBorders>
    </w:tblPr>
    <w:tcPr>
      <w:shd w:val="clear" w:color="auto" w:fill="DECDD7" w:themeFill="accent6" w:themeFillTint="3F"/>
    </w:tcPr>
    <w:tblStylePr w:type="firstRow">
      <w:rPr>
        <w:b/>
        <w:bCs/>
        <w:color w:val="000000" w:themeColor="text1"/>
      </w:rPr>
      <w:tblPr/>
      <w:tcPr>
        <w:shd w:val="clear" w:color="auto" w:fill="F2EB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D6DE" w:themeFill="accent6" w:themeFillTint="33"/>
      </w:tcPr>
    </w:tblStylePr>
    <w:tblStylePr w:type="band1Vert">
      <w:tblPr/>
      <w:tcPr>
        <w:shd w:val="clear" w:color="auto" w:fill="BD9AAF" w:themeFill="accent6" w:themeFillTint="7F"/>
      </w:tcPr>
    </w:tblStylePr>
    <w:tblStylePr w:type="band1Horz">
      <w:tblPr/>
      <w:tcPr>
        <w:tcBorders>
          <w:insideH w:val="single" w:sz="6" w:space="0" w:color="6B465C" w:themeColor="accent6"/>
          <w:insideV w:val="single" w:sz="6" w:space="0" w:color="6B465C" w:themeColor="accent6"/>
        </w:tcBorders>
        <w:shd w:val="clear" w:color="auto" w:fill="BD9AAF"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6B61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6B61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DD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607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607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607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607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BB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BBD7" w:themeFill="accent1" w:themeFillTint="7F"/>
      </w:tcPr>
    </w:tblStylePr>
  </w:style>
  <w:style w:type="table" w:styleId="Grillemoyenne3-Accent2">
    <w:name w:val="Medium Grid 3 Accent 2"/>
    <w:basedOn w:val="TableauNormal"/>
    <w:uiPriority w:val="69"/>
    <w:semiHidden/>
    <w:unhideWhenUsed/>
    <w:rsid w:val="006B61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5D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5A5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5A5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5A5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5A5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ABA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ABAB" w:themeFill="accent2" w:themeFillTint="7F"/>
      </w:tcPr>
    </w:tblStylePr>
  </w:style>
  <w:style w:type="table" w:styleId="Grillemoyenne3-Accent3">
    <w:name w:val="Medium Grid 3 Accent 3"/>
    <w:basedOn w:val="TableauNormal"/>
    <w:uiPriority w:val="69"/>
    <w:semiHidden/>
    <w:unhideWhenUsed/>
    <w:rsid w:val="006B61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3D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5A4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5A4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5A4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5A4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C6B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C6B6" w:themeFill="accent3" w:themeFillTint="7F"/>
      </w:tcPr>
    </w:tblStylePr>
  </w:style>
  <w:style w:type="table" w:styleId="Grillemoyenne3-Accent4">
    <w:name w:val="Medium Grid 3 Accent 4"/>
    <w:basedOn w:val="TableauNormal"/>
    <w:uiPriority w:val="69"/>
    <w:semiHidden/>
    <w:unhideWhenUsed/>
    <w:rsid w:val="006B61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DD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795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795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795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795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BCA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BCA7" w:themeFill="accent4" w:themeFillTint="7F"/>
      </w:tcPr>
    </w:tblStylePr>
  </w:style>
  <w:style w:type="table" w:styleId="Grillemoyenne3-Accent5">
    <w:name w:val="Medium Grid 3 Accent 5"/>
    <w:basedOn w:val="TableauNormal"/>
    <w:uiPriority w:val="69"/>
    <w:semiHidden/>
    <w:unhideWhenUsed/>
    <w:rsid w:val="006B61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D6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60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60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60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60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AD9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AD99" w:themeFill="accent5" w:themeFillTint="7F"/>
      </w:tcPr>
    </w:tblStylePr>
  </w:style>
  <w:style w:type="table" w:styleId="Grillemoyenne3-Accent6">
    <w:name w:val="Medium Grid 3 Accent 6"/>
    <w:basedOn w:val="TableauNormal"/>
    <w:uiPriority w:val="69"/>
    <w:semiHidden/>
    <w:unhideWhenUsed/>
    <w:rsid w:val="006B61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CDD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465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465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465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465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9AA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9AAF" w:themeFill="accent6" w:themeFillTint="7F"/>
      </w:tcPr>
    </w:tblStylePr>
  </w:style>
  <w:style w:type="table" w:styleId="Listemoyenne1">
    <w:name w:val="Medium List 1"/>
    <w:basedOn w:val="TableauNormal"/>
    <w:uiPriority w:val="65"/>
    <w:semiHidden/>
    <w:unhideWhenUsed/>
    <w:rsid w:val="006B612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2060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6B6129"/>
    <w:pPr>
      <w:spacing w:after="0" w:line="240" w:lineRule="auto"/>
    </w:pPr>
    <w:rPr>
      <w:color w:val="000000" w:themeColor="text1"/>
    </w:rPr>
    <w:tblPr>
      <w:tblStyleRowBandSize w:val="1"/>
      <w:tblStyleColBandSize w:val="1"/>
      <w:tblBorders>
        <w:top w:val="single" w:sz="8" w:space="0" w:color="236078" w:themeColor="accent1"/>
        <w:bottom w:val="single" w:sz="8" w:space="0" w:color="236078" w:themeColor="accent1"/>
      </w:tblBorders>
    </w:tblPr>
    <w:tblStylePr w:type="firstRow">
      <w:rPr>
        <w:rFonts w:asciiTheme="majorHAnsi" w:eastAsiaTheme="majorEastAsia" w:hAnsiTheme="majorHAnsi" w:cstheme="majorBidi"/>
      </w:rPr>
      <w:tblPr/>
      <w:tcPr>
        <w:tcBorders>
          <w:top w:val="nil"/>
          <w:bottom w:val="single" w:sz="8" w:space="0" w:color="236078" w:themeColor="accent1"/>
        </w:tcBorders>
      </w:tcPr>
    </w:tblStylePr>
    <w:tblStylePr w:type="lastRow">
      <w:rPr>
        <w:b/>
        <w:bCs/>
        <w:color w:val="020608" w:themeColor="text2"/>
      </w:rPr>
      <w:tblPr/>
      <w:tcPr>
        <w:tcBorders>
          <w:top w:val="single" w:sz="8" w:space="0" w:color="236078" w:themeColor="accent1"/>
          <w:bottom w:val="single" w:sz="8" w:space="0" w:color="236078" w:themeColor="accent1"/>
        </w:tcBorders>
      </w:tcPr>
    </w:tblStylePr>
    <w:tblStylePr w:type="firstCol">
      <w:rPr>
        <w:b/>
        <w:bCs/>
      </w:rPr>
    </w:tblStylePr>
    <w:tblStylePr w:type="lastCol">
      <w:rPr>
        <w:b/>
        <w:bCs/>
      </w:rPr>
      <w:tblPr/>
      <w:tcPr>
        <w:tcBorders>
          <w:top w:val="single" w:sz="8" w:space="0" w:color="236078" w:themeColor="accent1"/>
          <w:bottom w:val="single" w:sz="8" w:space="0" w:color="236078" w:themeColor="accent1"/>
        </w:tcBorders>
      </w:tcPr>
    </w:tblStylePr>
    <w:tblStylePr w:type="band1Vert">
      <w:tblPr/>
      <w:tcPr>
        <w:shd w:val="clear" w:color="auto" w:fill="BADDEB" w:themeFill="accent1" w:themeFillTint="3F"/>
      </w:tcPr>
    </w:tblStylePr>
    <w:tblStylePr w:type="band1Horz">
      <w:tblPr/>
      <w:tcPr>
        <w:shd w:val="clear" w:color="auto" w:fill="BADDEB" w:themeFill="accent1" w:themeFillTint="3F"/>
      </w:tcPr>
    </w:tblStylePr>
  </w:style>
  <w:style w:type="table" w:styleId="Listemoyenne1-Accent2">
    <w:name w:val="Medium List 1 Accent 2"/>
    <w:basedOn w:val="TableauNormal"/>
    <w:uiPriority w:val="65"/>
    <w:semiHidden/>
    <w:unhideWhenUsed/>
    <w:rsid w:val="006B6129"/>
    <w:pPr>
      <w:spacing w:after="0" w:line="240" w:lineRule="auto"/>
    </w:pPr>
    <w:rPr>
      <w:color w:val="000000" w:themeColor="text1"/>
    </w:rPr>
    <w:tblPr>
      <w:tblStyleRowBandSize w:val="1"/>
      <w:tblStyleColBandSize w:val="1"/>
      <w:tblBorders>
        <w:top w:val="single" w:sz="8" w:space="0" w:color="9B5A5A" w:themeColor="accent2"/>
        <w:bottom w:val="single" w:sz="8" w:space="0" w:color="9B5A5A" w:themeColor="accent2"/>
      </w:tblBorders>
    </w:tblPr>
    <w:tblStylePr w:type="firstRow">
      <w:rPr>
        <w:rFonts w:asciiTheme="majorHAnsi" w:eastAsiaTheme="majorEastAsia" w:hAnsiTheme="majorHAnsi" w:cstheme="majorBidi"/>
      </w:rPr>
      <w:tblPr/>
      <w:tcPr>
        <w:tcBorders>
          <w:top w:val="nil"/>
          <w:bottom w:val="single" w:sz="8" w:space="0" w:color="9B5A5A" w:themeColor="accent2"/>
        </w:tcBorders>
      </w:tcPr>
    </w:tblStylePr>
    <w:tblStylePr w:type="lastRow">
      <w:rPr>
        <w:b/>
        <w:bCs/>
        <w:color w:val="020608" w:themeColor="text2"/>
      </w:rPr>
      <w:tblPr/>
      <w:tcPr>
        <w:tcBorders>
          <w:top w:val="single" w:sz="8" w:space="0" w:color="9B5A5A" w:themeColor="accent2"/>
          <w:bottom w:val="single" w:sz="8" w:space="0" w:color="9B5A5A" w:themeColor="accent2"/>
        </w:tcBorders>
      </w:tcPr>
    </w:tblStylePr>
    <w:tblStylePr w:type="firstCol">
      <w:rPr>
        <w:b/>
        <w:bCs/>
      </w:rPr>
    </w:tblStylePr>
    <w:tblStylePr w:type="lastCol">
      <w:rPr>
        <w:b/>
        <w:bCs/>
      </w:rPr>
      <w:tblPr/>
      <w:tcPr>
        <w:tcBorders>
          <w:top w:val="single" w:sz="8" w:space="0" w:color="9B5A5A" w:themeColor="accent2"/>
          <w:bottom w:val="single" w:sz="8" w:space="0" w:color="9B5A5A" w:themeColor="accent2"/>
        </w:tcBorders>
      </w:tcPr>
    </w:tblStylePr>
    <w:tblStylePr w:type="band1Vert">
      <w:tblPr/>
      <w:tcPr>
        <w:shd w:val="clear" w:color="auto" w:fill="E7D5D5" w:themeFill="accent2" w:themeFillTint="3F"/>
      </w:tcPr>
    </w:tblStylePr>
    <w:tblStylePr w:type="band1Horz">
      <w:tblPr/>
      <w:tcPr>
        <w:shd w:val="clear" w:color="auto" w:fill="E7D5D5" w:themeFill="accent2" w:themeFillTint="3F"/>
      </w:tcPr>
    </w:tblStylePr>
  </w:style>
  <w:style w:type="table" w:styleId="Listemoyenne1-Accent3">
    <w:name w:val="Medium List 1 Accent 3"/>
    <w:basedOn w:val="TableauNormal"/>
    <w:uiPriority w:val="65"/>
    <w:semiHidden/>
    <w:unhideWhenUsed/>
    <w:rsid w:val="006B6129"/>
    <w:pPr>
      <w:spacing w:after="0" w:line="240" w:lineRule="auto"/>
    </w:pPr>
    <w:rPr>
      <w:color w:val="000000" w:themeColor="text1"/>
    </w:rPr>
    <w:tblPr>
      <w:tblStyleRowBandSize w:val="1"/>
      <w:tblStyleColBandSize w:val="1"/>
      <w:tblBorders>
        <w:top w:val="single" w:sz="8" w:space="0" w:color="265A4F" w:themeColor="accent3"/>
        <w:bottom w:val="single" w:sz="8" w:space="0" w:color="265A4F" w:themeColor="accent3"/>
      </w:tblBorders>
    </w:tblPr>
    <w:tblStylePr w:type="firstRow">
      <w:rPr>
        <w:rFonts w:asciiTheme="majorHAnsi" w:eastAsiaTheme="majorEastAsia" w:hAnsiTheme="majorHAnsi" w:cstheme="majorBidi"/>
      </w:rPr>
      <w:tblPr/>
      <w:tcPr>
        <w:tcBorders>
          <w:top w:val="nil"/>
          <w:bottom w:val="single" w:sz="8" w:space="0" w:color="265A4F" w:themeColor="accent3"/>
        </w:tcBorders>
      </w:tcPr>
    </w:tblStylePr>
    <w:tblStylePr w:type="lastRow">
      <w:rPr>
        <w:b/>
        <w:bCs/>
        <w:color w:val="020608" w:themeColor="text2"/>
      </w:rPr>
      <w:tblPr/>
      <w:tcPr>
        <w:tcBorders>
          <w:top w:val="single" w:sz="8" w:space="0" w:color="265A4F" w:themeColor="accent3"/>
          <w:bottom w:val="single" w:sz="8" w:space="0" w:color="265A4F" w:themeColor="accent3"/>
        </w:tcBorders>
      </w:tcPr>
    </w:tblStylePr>
    <w:tblStylePr w:type="firstCol">
      <w:rPr>
        <w:b/>
        <w:bCs/>
      </w:rPr>
    </w:tblStylePr>
    <w:tblStylePr w:type="lastCol">
      <w:rPr>
        <w:b/>
        <w:bCs/>
      </w:rPr>
      <w:tblPr/>
      <w:tcPr>
        <w:tcBorders>
          <w:top w:val="single" w:sz="8" w:space="0" w:color="265A4F" w:themeColor="accent3"/>
          <w:bottom w:val="single" w:sz="8" w:space="0" w:color="265A4F" w:themeColor="accent3"/>
        </w:tcBorders>
      </w:tcPr>
    </w:tblStylePr>
    <w:tblStylePr w:type="band1Vert">
      <w:tblPr/>
      <w:tcPr>
        <w:shd w:val="clear" w:color="auto" w:fill="BCE3DA" w:themeFill="accent3" w:themeFillTint="3F"/>
      </w:tcPr>
    </w:tblStylePr>
    <w:tblStylePr w:type="band1Horz">
      <w:tblPr/>
      <w:tcPr>
        <w:shd w:val="clear" w:color="auto" w:fill="BCE3DA" w:themeFill="accent3" w:themeFillTint="3F"/>
      </w:tcPr>
    </w:tblStylePr>
  </w:style>
  <w:style w:type="table" w:styleId="Listemoyenne1-Accent4">
    <w:name w:val="Medium List 1 Accent 4"/>
    <w:basedOn w:val="TableauNormal"/>
    <w:uiPriority w:val="65"/>
    <w:semiHidden/>
    <w:unhideWhenUsed/>
    <w:rsid w:val="006B6129"/>
    <w:pPr>
      <w:spacing w:after="0" w:line="240" w:lineRule="auto"/>
    </w:pPr>
    <w:rPr>
      <w:color w:val="000000" w:themeColor="text1"/>
    </w:rPr>
    <w:tblPr>
      <w:tblStyleRowBandSize w:val="1"/>
      <w:tblStyleColBandSize w:val="1"/>
      <w:tblBorders>
        <w:top w:val="single" w:sz="8" w:space="0" w:color="9C7954" w:themeColor="accent4"/>
        <w:bottom w:val="single" w:sz="8" w:space="0" w:color="9C7954" w:themeColor="accent4"/>
      </w:tblBorders>
    </w:tblPr>
    <w:tblStylePr w:type="firstRow">
      <w:rPr>
        <w:rFonts w:asciiTheme="majorHAnsi" w:eastAsiaTheme="majorEastAsia" w:hAnsiTheme="majorHAnsi" w:cstheme="majorBidi"/>
      </w:rPr>
      <w:tblPr/>
      <w:tcPr>
        <w:tcBorders>
          <w:top w:val="nil"/>
          <w:bottom w:val="single" w:sz="8" w:space="0" w:color="9C7954" w:themeColor="accent4"/>
        </w:tcBorders>
      </w:tcPr>
    </w:tblStylePr>
    <w:tblStylePr w:type="lastRow">
      <w:rPr>
        <w:b/>
        <w:bCs/>
        <w:color w:val="020608" w:themeColor="text2"/>
      </w:rPr>
      <w:tblPr/>
      <w:tcPr>
        <w:tcBorders>
          <w:top w:val="single" w:sz="8" w:space="0" w:color="9C7954" w:themeColor="accent4"/>
          <w:bottom w:val="single" w:sz="8" w:space="0" w:color="9C7954" w:themeColor="accent4"/>
        </w:tcBorders>
      </w:tcPr>
    </w:tblStylePr>
    <w:tblStylePr w:type="firstCol">
      <w:rPr>
        <w:b/>
        <w:bCs/>
      </w:rPr>
    </w:tblStylePr>
    <w:tblStylePr w:type="lastCol">
      <w:rPr>
        <w:b/>
        <w:bCs/>
      </w:rPr>
      <w:tblPr/>
      <w:tcPr>
        <w:tcBorders>
          <w:top w:val="single" w:sz="8" w:space="0" w:color="9C7954" w:themeColor="accent4"/>
          <w:bottom w:val="single" w:sz="8" w:space="0" w:color="9C7954" w:themeColor="accent4"/>
        </w:tcBorders>
      </w:tcPr>
    </w:tblStylePr>
    <w:tblStylePr w:type="band1Vert">
      <w:tblPr/>
      <w:tcPr>
        <w:shd w:val="clear" w:color="auto" w:fill="E7DDD3" w:themeFill="accent4" w:themeFillTint="3F"/>
      </w:tcPr>
    </w:tblStylePr>
    <w:tblStylePr w:type="band1Horz">
      <w:tblPr/>
      <w:tcPr>
        <w:shd w:val="clear" w:color="auto" w:fill="E7DDD3" w:themeFill="accent4" w:themeFillTint="3F"/>
      </w:tcPr>
    </w:tblStylePr>
  </w:style>
  <w:style w:type="table" w:styleId="Listemoyenne1-Accent5">
    <w:name w:val="Medium List 1 Accent 5"/>
    <w:basedOn w:val="TableauNormal"/>
    <w:uiPriority w:val="65"/>
    <w:semiHidden/>
    <w:unhideWhenUsed/>
    <w:rsid w:val="006B6129"/>
    <w:pPr>
      <w:spacing w:after="0" w:line="240" w:lineRule="auto"/>
    </w:pPr>
    <w:rPr>
      <w:color w:val="000000" w:themeColor="text1"/>
    </w:rPr>
    <w:tblPr>
      <w:tblStyleRowBandSize w:val="1"/>
      <w:tblStyleColBandSize w:val="1"/>
      <w:tblBorders>
        <w:top w:val="single" w:sz="8" w:space="0" w:color="996042" w:themeColor="accent5"/>
        <w:bottom w:val="single" w:sz="8" w:space="0" w:color="996042" w:themeColor="accent5"/>
      </w:tblBorders>
    </w:tblPr>
    <w:tblStylePr w:type="firstRow">
      <w:rPr>
        <w:rFonts w:asciiTheme="majorHAnsi" w:eastAsiaTheme="majorEastAsia" w:hAnsiTheme="majorHAnsi" w:cstheme="majorBidi"/>
      </w:rPr>
      <w:tblPr/>
      <w:tcPr>
        <w:tcBorders>
          <w:top w:val="nil"/>
          <w:bottom w:val="single" w:sz="8" w:space="0" w:color="996042" w:themeColor="accent5"/>
        </w:tcBorders>
      </w:tcPr>
    </w:tblStylePr>
    <w:tblStylePr w:type="lastRow">
      <w:rPr>
        <w:b/>
        <w:bCs/>
        <w:color w:val="020608" w:themeColor="text2"/>
      </w:rPr>
      <w:tblPr/>
      <w:tcPr>
        <w:tcBorders>
          <w:top w:val="single" w:sz="8" w:space="0" w:color="996042" w:themeColor="accent5"/>
          <w:bottom w:val="single" w:sz="8" w:space="0" w:color="996042" w:themeColor="accent5"/>
        </w:tcBorders>
      </w:tcPr>
    </w:tblStylePr>
    <w:tblStylePr w:type="firstCol">
      <w:rPr>
        <w:b/>
        <w:bCs/>
      </w:rPr>
    </w:tblStylePr>
    <w:tblStylePr w:type="lastCol">
      <w:rPr>
        <w:b/>
        <w:bCs/>
      </w:rPr>
      <w:tblPr/>
      <w:tcPr>
        <w:tcBorders>
          <w:top w:val="single" w:sz="8" w:space="0" w:color="996042" w:themeColor="accent5"/>
          <w:bottom w:val="single" w:sz="8" w:space="0" w:color="996042" w:themeColor="accent5"/>
        </w:tcBorders>
      </w:tcPr>
    </w:tblStylePr>
    <w:tblStylePr w:type="band1Vert">
      <w:tblPr/>
      <w:tcPr>
        <w:shd w:val="clear" w:color="auto" w:fill="E9D6CC" w:themeFill="accent5" w:themeFillTint="3F"/>
      </w:tcPr>
    </w:tblStylePr>
    <w:tblStylePr w:type="band1Horz">
      <w:tblPr/>
      <w:tcPr>
        <w:shd w:val="clear" w:color="auto" w:fill="E9D6CC" w:themeFill="accent5" w:themeFillTint="3F"/>
      </w:tcPr>
    </w:tblStylePr>
  </w:style>
  <w:style w:type="table" w:styleId="Listemoyenne1-Accent6">
    <w:name w:val="Medium List 1 Accent 6"/>
    <w:basedOn w:val="TableauNormal"/>
    <w:uiPriority w:val="65"/>
    <w:semiHidden/>
    <w:unhideWhenUsed/>
    <w:rsid w:val="006B6129"/>
    <w:pPr>
      <w:spacing w:after="0" w:line="240" w:lineRule="auto"/>
    </w:pPr>
    <w:rPr>
      <w:color w:val="000000" w:themeColor="text1"/>
    </w:rPr>
    <w:tblPr>
      <w:tblStyleRowBandSize w:val="1"/>
      <w:tblStyleColBandSize w:val="1"/>
      <w:tblBorders>
        <w:top w:val="single" w:sz="8" w:space="0" w:color="6B465C" w:themeColor="accent6"/>
        <w:bottom w:val="single" w:sz="8" w:space="0" w:color="6B465C" w:themeColor="accent6"/>
      </w:tblBorders>
    </w:tblPr>
    <w:tblStylePr w:type="firstRow">
      <w:rPr>
        <w:rFonts w:asciiTheme="majorHAnsi" w:eastAsiaTheme="majorEastAsia" w:hAnsiTheme="majorHAnsi" w:cstheme="majorBidi"/>
      </w:rPr>
      <w:tblPr/>
      <w:tcPr>
        <w:tcBorders>
          <w:top w:val="nil"/>
          <w:bottom w:val="single" w:sz="8" w:space="0" w:color="6B465C" w:themeColor="accent6"/>
        </w:tcBorders>
      </w:tcPr>
    </w:tblStylePr>
    <w:tblStylePr w:type="lastRow">
      <w:rPr>
        <w:b/>
        <w:bCs/>
        <w:color w:val="020608" w:themeColor="text2"/>
      </w:rPr>
      <w:tblPr/>
      <w:tcPr>
        <w:tcBorders>
          <w:top w:val="single" w:sz="8" w:space="0" w:color="6B465C" w:themeColor="accent6"/>
          <w:bottom w:val="single" w:sz="8" w:space="0" w:color="6B465C" w:themeColor="accent6"/>
        </w:tcBorders>
      </w:tcPr>
    </w:tblStylePr>
    <w:tblStylePr w:type="firstCol">
      <w:rPr>
        <w:b/>
        <w:bCs/>
      </w:rPr>
    </w:tblStylePr>
    <w:tblStylePr w:type="lastCol">
      <w:rPr>
        <w:b/>
        <w:bCs/>
      </w:rPr>
      <w:tblPr/>
      <w:tcPr>
        <w:tcBorders>
          <w:top w:val="single" w:sz="8" w:space="0" w:color="6B465C" w:themeColor="accent6"/>
          <w:bottom w:val="single" w:sz="8" w:space="0" w:color="6B465C" w:themeColor="accent6"/>
        </w:tcBorders>
      </w:tcPr>
    </w:tblStylePr>
    <w:tblStylePr w:type="band1Vert">
      <w:tblPr/>
      <w:tcPr>
        <w:shd w:val="clear" w:color="auto" w:fill="DECDD7" w:themeFill="accent6" w:themeFillTint="3F"/>
      </w:tcPr>
    </w:tblStylePr>
    <w:tblStylePr w:type="band1Horz">
      <w:tblPr/>
      <w:tcPr>
        <w:shd w:val="clear" w:color="auto" w:fill="DECDD7" w:themeFill="accent6" w:themeFillTint="3F"/>
      </w:tcPr>
    </w:tblStylePr>
  </w:style>
  <w:style w:type="table" w:styleId="Listemoyenne2">
    <w:name w:val="Medium List 2"/>
    <w:basedOn w:val="TableauNormal"/>
    <w:uiPriority w:val="66"/>
    <w:semiHidden/>
    <w:unhideWhenUsed/>
    <w:rsid w:val="006B61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6B61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36078" w:themeColor="accent1"/>
        <w:left w:val="single" w:sz="8" w:space="0" w:color="236078" w:themeColor="accent1"/>
        <w:bottom w:val="single" w:sz="8" w:space="0" w:color="236078" w:themeColor="accent1"/>
        <w:right w:val="single" w:sz="8" w:space="0" w:color="236078" w:themeColor="accent1"/>
      </w:tblBorders>
    </w:tblPr>
    <w:tblStylePr w:type="firstRow">
      <w:rPr>
        <w:sz w:val="24"/>
        <w:szCs w:val="24"/>
      </w:rPr>
      <w:tblPr/>
      <w:tcPr>
        <w:tcBorders>
          <w:top w:val="nil"/>
          <w:left w:val="nil"/>
          <w:bottom w:val="single" w:sz="24" w:space="0" w:color="23607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6078" w:themeColor="accent1"/>
          <w:insideH w:val="nil"/>
          <w:insideV w:val="nil"/>
        </w:tcBorders>
        <w:shd w:val="clear" w:color="auto" w:fill="FFFFFF" w:themeFill="background1"/>
      </w:tcPr>
    </w:tblStylePr>
    <w:tblStylePr w:type="lastCol">
      <w:tblPr/>
      <w:tcPr>
        <w:tcBorders>
          <w:top w:val="nil"/>
          <w:left w:val="single" w:sz="8" w:space="0" w:color="23607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DDEB" w:themeFill="accent1" w:themeFillTint="3F"/>
      </w:tcPr>
    </w:tblStylePr>
    <w:tblStylePr w:type="band1Horz">
      <w:tblPr/>
      <w:tcPr>
        <w:tcBorders>
          <w:top w:val="nil"/>
          <w:bottom w:val="nil"/>
          <w:insideH w:val="nil"/>
          <w:insideV w:val="nil"/>
        </w:tcBorders>
        <w:shd w:val="clear" w:color="auto" w:fill="BADD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6B61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5A5A" w:themeColor="accent2"/>
        <w:left w:val="single" w:sz="8" w:space="0" w:color="9B5A5A" w:themeColor="accent2"/>
        <w:bottom w:val="single" w:sz="8" w:space="0" w:color="9B5A5A" w:themeColor="accent2"/>
        <w:right w:val="single" w:sz="8" w:space="0" w:color="9B5A5A" w:themeColor="accent2"/>
      </w:tblBorders>
    </w:tblPr>
    <w:tblStylePr w:type="firstRow">
      <w:rPr>
        <w:sz w:val="24"/>
        <w:szCs w:val="24"/>
      </w:rPr>
      <w:tblPr/>
      <w:tcPr>
        <w:tcBorders>
          <w:top w:val="nil"/>
          <w:left w:val="nil"/>
          <w:bottom w:val="single" w:sz="24" w:space="0" w:color="9B5A5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5A5A" w:themeColor="accent2"/>
          <w:insideH w:val="nil"/>
          <w:insideV w:val="nil"/>
        </w:tcBorders>
        <w:shd w:val="clear" w:color="auto" w:fill="FFFFFF" w:themeFill="background1"/>
      </w:tcPr>
    </w:tblStylePr>
    <w:tblStylePr w:type="lastCol">
      <w:tblPr/>
      <w:tcPr>
        <w:tcBorders>
          <w:top w:val="nil"/>
          <w:left w:val="single" w:sz="8" w:space="0" w:color="9B5A5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5D5" w:themeFill="accent2" w:themeFillTint="3F"/>
      </w:tcPr>
    </w:tblStylePr>
    <w:tblStylePr w:type="band1Horz">
      <w:tblPr/>
      <w:tcPr>
        <w:tcBorders>
          <w:top w:val="nil"/>
          <w:bottom w:val="nil"/>
          <w:insideH w:val="nil"/>
          <w:insideV w:val="nil"/>
        </w:tcBorders>
        <w:shd w:val="clear" w:color="auto" w:fill="E7D5D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6B61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5A4F" w:themeColor="accent3"/>
        <w:left w:val="single" w:sz="8" w:space="0" w:color="265A4F" w:themeColor="accent3"/>
        <w:bottom w:val="single" w:sz="8" w:space="0" w:color="265A4F" w:themeColor="accent3"/>
        <w:right w:val="single" w:sz="8" w:space="0" w:color="265A4F" w:themeColor="accent3"/>
      </w:tblBorders>
    </w:tblPr>
    <w:tblStylePr w:type="firstRow">
      <w:rPr>
        <w:sz w:val="24"/>
        <w:szCs w:val="24"/>
      </w:rPr>
      <w:tblPr/>
      <w:tcPr>
        <w:tcBorders>
          <w:top w:val="nil"/>
          <w:left w:val="nil"/>
          <w:bottom w:val="single" w:sz="24" w:space="0" w:color="265A4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5A4F" w:themeColor="accent3"/>
          <w:insideH w:val="nil"/>
          <w:insideV w:val="nil"/>
        </w:tcBorders>
        <w:shd w:val="clear" w:color="auto" w:fill="FFFFFF" w:themeFill="background1"/>
      </w:tcPr>
    </w:tblStylePr>
    <w:tblStylePr w:type="lastCol">
      <w:tblPr/>
      <w:tcPr>
        <w:tcBorders>
          <w:top w:val="nil"/>
          <w:left w:val="single" w:sz="8" w:space="0" w:color="265A4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3DA" w:themeFill="accent3" w:themeFillTint="3F"/>
      </w:tcPr>
    </w:tblStylePr>
    <w:tblStylePr w:type="band1Horz">
      <w:tblPr/>
      <w:tcPr>
        <w:tcBorders>
          <w:top w:val="nil"/>
          <w:bottom w:val="nil"/>
          <w:insideH w:val="nil"/>
          <w:insideV w:val="nil"/>
        </w:tcBorders>
        <w:shd w:val="clear" w:color="auto" w:fill="BCE3D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6B61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7954" w:themeColor="accent4"/>
        <w:left w:val="single" w:sz="8" w:space="0" w:color="9C7954" w:themeColor="accent4"/>
        <w:bottom w:val="single" w:sz="8" w:space="0" w:color="9C7954" w:themeColor="accent4"/>
        <w:right w:val="single" w:sz="8" w:space="0" w:color="9C7954" w:themeColor="accent4"/>
      </w:tblBorders>
    </w:tblPr>
    <w:tblStylePr w:type="firstRow">
      <w:rPr>
        <w:sz w:val="24"/>
        <w:szCs w:val="24"/>
      </w:rPr>
      <w:tblPr/>
      <w:tcPr>
        <w:tcBorders>
          <w:top w:val="nil"/>
          <w:left w:val="nil"/>
          <w:bottom w:val="single" w:sz="24" w:space="0" w:color="9C795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7954" w:themeColor="accent4"/>
          <w:insideH w:val="nil"/>
          <w:insideV w:val="nil"/>
        </w:tcBorders>
        <w:shd w:val="clear" w:color="auto" w:fill="FFFFFF" w:themeFill="background1"/>
      </w:tcPr>
    </w:tblStylePr>
    <w:tblStylePr w:type="lastCol">
      <w:tblPr/>
      <w:tcPr>
        <w:tcBorders>
          <w:top w:val="nil"/>
          <w:left w:val="single" w:sz="8" w:space="0" w:color="9C795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DD3" w:themeFill="accent4" w:themeFillTint="3F"/>
      </w:tcPr>
    </w:tblStylePr>
    <w:tblStylePr w:type="band1Horz">
      <w:tblPr/>
      <w:tcPr>
        <w:tcBorders>
          <w:top w:val="nil"/>
          <w:bottom w:val="nil"/>
          <w:insideH w:val="nil"/>
          <w:insideV w:val="nil"/>
        </w:tcBorders>
        <w:shd w:val="clear" w:color="auto" w:fill="E7DDD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6B61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96042" w:themeColor="accent5"/>
        <w:left w:val="single" w:sz="8" w:space="0" w:color="996042" w:themeColor="accent5"/>
        <w:bottom w:val="single" w:sz="8" w:space="0" w:color="996042" w:themeColor="accent5"/>
        <w:right w:val="single" w:sz="8" w:space="0" w:color="996042" w:themeColor="accent5"/>
      </w:tblBorders>
    </w:tblPr>
    <w:tblStylePr w:type="firstRow">
      <w:rPr>
        <w:sz w:val="24"/>
        <w:szCs w:val="24"/>
      </w:rPr>
      <w:tblPr/>
      <w:tcPr>
        <w:tcBorders>
          <w:top w:val="nil"/>
          <w:left w:val="nil"/>
          <w:bottom w:val="single" w:sz="24" w:space="0" w:color="99604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6042" w:themeColor="accent5"/>
          <w:insideH w:val="nil"/>
          <w:insideV w:val="nil"/>
        </w:tcBorders>
        <w:shd w:val="clear" w:color="auto" w:fill="FFFFFF" w:themeFill="background1"/>
      </w:tcPr>
    </w:tblStylePr>
    <w:tblStylePr w:type="lastCol">
      <w:tblPr/>
      <w:tcPr>
        <w:tcBorders>
          <w:top w:val="nil"/>
          <w:left w:val="single" w:sz="8" w:space="0" w:color="9960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D6CC" w:themeFill="accent5" w:themeFillTint="3F"/>
      </w:tcPr>
    </w:tblStylePr>
    <w:tblStylePr w:type="band1Horz">
      <w:tblPr/>
      <w:tcPr>
        <w:tcBorders>
          <w:top w:val="nil"/>
          <w:bottom w:val="nil"/>
          <w:insideH w:val="nil"/>
          <w:insideV w:val="nil"/>
        </w:tcBorders>
        <w:shd w:val="clear" w:color="auto" w:fill="E9D6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6B61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B465C" w:themeColor="accent6"/>
        <w:left w:val="single" w:sz="8" w:space="0" w:color="6B465C" w:themeColor="accent6"/>
        <w:bottom w:val="single" w:sz="8" w:space="0" w:color="6B465C" w:themeColor="accent6"/>
        <w:right w:val="single" w:sz="8" w:space="0" w:color="6B465C" w:themeColor="accent6"/>
      </w:tblBorders>
    </w:tblPr>
    <w:tblStylePr w:type="firstRow">
      <w:rPr>
        <w:sz w:val="24"/>
        <w:szCs w:val="24"/>
      </w:rPr>
      <w:tblPr/>
      <w:tcPr>
        <w:tcBorders>
          <w:top w:val="nil"/>
          <w:left w:val="nil"/>
          <w:bottom w:val="single" w:sz="24" w:space="0" w:color="6B465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465C" w:themeColor="accent6"/>
          <w:insideH w:val="nil"/>
          <w:insideV w:val="nil"/>
        </w:tcBorders>
        <w:shd w:val="clear" w:color="auto" w:fill="FFFFFF" w:themeFill="background1"/>
      </w:tcPr>
    </w:tblStylePr>
    <w:tblStylePr w:type="lastCol">
      <w:tblPr/>
      <w:tcPr>
        <w:tcBorders>
          <w:top w:val="nil"/>
          <w:left w:val="single" w:sz="8" w:space="0" w:color="6B465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CDD7" w:themeFill="accent6" w:themeFillTint="3F"/>
      </w:tcPr>
    </w:tblStylePr>
    <w:tblStylePr w:type="band1Horz">
      <w:tblPr/>
      <w:tcPr>
        <w:tcBorders>
          <w:top w:val="nil"/>
          <w:bottom w:val="nil"/>
          <w:insideH w:val="nil"/>
          <w:insideV w:val="nil"/>
        </w:tcBorders>
        <w:shd w:val="clear" w:color="auto" w:fill="DECDD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6B612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6B6129"/>
    <w:pPr>
      <w:spacing w:after="0" w:line="240" w:lineRule="auto"/>
    </w:pPr>
    <w:tblPr>
      <w:tblStyleRowBandSize w:val="1"/>
      <w:tblStyleColBandSize w:val="1"/>
      <w:tblBorders>
        <w:top w:val="single" w:sz="8" w:space="0" w:color="3797BC" w:themeColor="accent1" w:themeTint="BF"/>
        <w:left w:val="single" w:sz="8" w:space="0" w:color="3797BC" w:themeColor="accent1" w:themeTint="BF"/>
        <w:bottom w:val="single" w:sz="8" w:space="0" w:color="3797BC" w:themeColor="accent1" w:themeTint="BF"/>
        <w:right w:val="single" w:sz="8" w:space="0" w:color="3797BC" w:themeColor="accent1" w:themeTint="BF"/>
        <w:insideH w:val="single" w:sz="8" w:space="0" w:color="3797BC" w:themeColor="accent1" w:themeTint="BF"/>
      </w:tblBorders>
    </w:tblPr>
    <w:tblStylePr w:type="firstRow">
      <w:pPr>
        <w:spacing w:before="0" w:after="0" w:line="240" w:lineRule="auto"/>
      </w:pPr>
      <w:rPr>
        <w:b/>
        <w:bCs/>
        <w:color w:val="FFFFFF" w:themeColor="background1"/>
      </w:rPr>
      <w:tblPr/>
      <w:tcPr>
        <w:tcBorders>
          <w:top w:val="single" w:sz="8" w:space="0" w:color="3797BC" w:themeColor="accent1" w:themeTint="BF"/>
          <w:left w:val="single" w:sz="8" w:space="0" w:color="3797BC" w:themeColor="accent1" w:themeTint="BF"/>
          <w:bottom w:val="single" w:sz="8" w:space="0" w:color="3797BC" w:themeColor="accent1" w:themeTint="BF"/>
          <w:right w:val="single" w:sz="8" w:space="0" w:color="3797BC" w:themeColor="accent1" w:themeTint="BF"/>
          <w:insideH w:val="nil"/>
          <w:insideV w:val="nil"/>
        </w:tcBorders>
        <w:shd w:val="clear" w:color="auto" w:fill="236078" w:themeFill="accent1"/>
      </w:tcPr>
    </w:tblStylePr>
    <w:tblStylePr w:type="lastRow">
      <w:pPr>
        <w:spacing w:before="0" w:after="0" w:line="240" w:lineRule="auto"/>
      </w:pPr>
      <w:rPr>
        <w:b/>
        <w:bCs/>
      </w:rPr>
      <w:tblPr/>
      <w:tcPr>
        <w:tcBorders>
          <w:top w:val="double" w:sz="6" w:space="0" w:color="3797BC" w:themeColor="accent1" w:themeTint="BF"/>
          <w:left w:val="single" w:sz="8" w:space="0" w:color="3797BC" w:themeColor="accent1" w:themeTint="BF"/>
          <w:bottom w:val="single" w:sz="8" w:space="0" w:color="3797BC" w:themeColor="accent1" w:themeTint="BF"/>
          <w:right w:val="single" w:sz="8" w:space="0" w:color="3797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DEB" w:themeFill="accent1" w:themeFillTint="3F"/>
      </w:tcPr>
    </w:tblStylePr>
    <w:tblStylePr w:type="band1Horz">
      <w:tblPr/>
      <w:tcPr>
        <w:tcBorders>
          <w:insideH w:val="nil"/>
          <w:insideV w:val="nil"/>
        </w:tcBorders>
        <w:shd w:val="clear" w:color="auto" w:fill="BADDEB"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6B6129"/>
    <w:pPr>
      <w:spacing w:after="0" w:line="240" w:lineRule="auto"/>
    </w:pPr>
    <w:tblPr>
      <w:tblStyleRowBandSize w:val="1"/>
      <w:tblStyleColBandSize w:val="1"/>
      <w:tblBorders>
        <w:top w:val="single" w:sz="8" w:space="0" w:color="B68181" w:themeColor="accent2" w:themeTint="BF"/>
        <w:left w:val="single" w:sz="8" w:space="0" w:color="B68181" w:themeColor="accent2" w:themeTint="BF"/>
        <w:bottom w:val="single" w:sz="8" w:space="0" w:color="B68181" w:themeColor="accent2" w:themeTint="BF"/>
        <w:right w:val="single" w:sz="8" w:space="0" w:color="B68181" w:themeColor="accent2" w:themeTint="BF"/>
        <w:insideH w:val="single" w:sz="8" w:space="0" w:color="B68181" w:themeColor="accent2" w:themeTint="BF"/>
      </w:tblBorders>
    </w:tblPr>
    <w:tblStylePr w:type="firstRow">
      <w:pPr>
        <w:spacing w:before="0" w:after="0" w:line="240" w:lineRule="auto"/>
      </w:pPr>
      <w:rPr>
        <w:b/>
        <w:bCs/>
        <w:color w:val="FFFFFF" w:themeColor="background1"/>
      </w:rPr>
      <w:tblPr/>
      <w:tcPr>
        <w:tcBorders>
          <w:top w:val="single" w:sz="8" w:space="0" w:color="B68181" w:themeColor="accent2" w:themeTint="BF"/>
          <w:left w:val="single" w:sz="8" w:space="0" w:color="B68181" w:themeColor="accent2" w:themeTint="BF"/>
          <w:bottom w:val="single" w:sz="8" w:space="0" w:color="B68181" w:themeColor="accent2" w:themeTint="BF"/>
          <w:right w:val="single" w:sz="8" w:space="0" w:color="B68181" w:themeColor="accent2" w:themeTint="BF"/>
          <w:insideH w:val="nil"/>
          <w:insideV w:val="nil"/>
        </w:tcBorders>
        <w:shd w:val="clear" w:color="auto" w:fill="9B5A5A" w:themeFill="accent2"/>
      </w:tcPr>
    </w:tblStylePr>
    <w:tblStylePr w:type="lastRow">
      <w:pPr>
        <w:spacing w:before="0" w:after="0" w:line="240" w:lineRule="auto"/>
      </w:pPr>
      <w:rPr>
        <w:b/>
        <w:bCs/>
      </w:rPr>
      <w:tblPr/>
      <w:tcPr>
        <w:tcBorders>
          <w:top w:val="double" w:sz="6" w:space="0" w:color="B68181" w:themeColor="accent2" w:themeTint="BF"/>
          <w:left w:val="single" w:sz="8" w:space="0" w:color="B68181" w:themeColor="accent2" w:themeTint="BF"/>
          <w:bottom w:val="single" w:sz="8" w:space="0" w:color="B68181" w:themeColor="accent2" w:themeTint="BF"/>
          <w:right w:val="single" w:sz="8" w:space="0" w:color="B6818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D5D5" w:themeFill="accent2" w:themeFillTint="3F"/>
      </w:tcPr>
    </w:tblStylePr>
    <w:tblStylePr w:type="band1Horz">
      <w:tblPr/>
      <w:tcPr>
        <w:tcBorders>
          <w:insideH w:val="nil"/>
          <w:insideV w:val="nil"/>
        </w:tcBorders>
        <w:shd w:val="clear" w:color="auto" w:fill="E7D5D5"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6B6129"/>
    <w:pPr>
      <w:spacing w:after="0" w:line="240" w:lineRule="auto"/>
    </w:pPr>
    <w:tblPr>
      <w:tblStyleRowBandSize w:val="1"/>
      <w:tblStyleColBandSize w:val="1"/>
      <w:tblBorders>
        <w:top w:val="single" w:sz="8" w:space="0" w:color="429D89" w:themeColor="accent3" w:themeTint="BF"/>
        <w:left w:val="single" w:sz="8" w:space="0" w:color="429D89" w:themeColor="accent3" w:themeTint="BF"/>
        <w:bottom w:val="single" w:sz="8" w:space="0" w:color="429D89" w:themeColor="accent3" w:themeTint="BF"/>
        <w:right w:val="single" w:sz="8" w:space="0" w:color="429D89" w:themeColor="accent3" w:themeTint="BF"/>
        <w:insideH w:val="single" w:sz="8" w:space="0" w:color="429D89" w:themeColor="accent3" w:themeTint="BF"/>
      </w:tblBorders>
    </w:tblPr>
    <w:tblStylePr w:type="firstRow">
      <w:pPr>
        <w:spacing w:before="0" w:after="0" w:line="240" w:lineRule="auto"/>
      </w:pPr>
      <w:rPr>
        <w:b/>
        <w:bCs/>
        <w:color w:val="FFFFFF" w:themeColor="background1"/>
      </w:rPr>
      <w:tblPr/>
      <w:tcPr>
        <w:tcBorders>
          <w:top w:val="single" w:sz="8" w:space="0" w:color="429D89" w:themeColor="accent3" w:themeTint="BF"/>
          <w:left w:val="single" w:sz="8" w:space="0" w:color="429D89" w:themeColor="accent3" w:themeTint="BF"/>
          <w:bottom w:val="single" w:sz="8" w:space="0" w:color="429D89" w:themeColor="accent3" w:themeTint="BF"/>
          <w:right w:val="single" w:sz="8" w:space="0" w:color="429D89" w:themeColor="accent3" w:themeTint="BF"/>
          <w:insideH w:val="nil"/>
          <w:insideV w:val="nil"/>
        </w:tcBorders>
        <w:shd w:val="clear" w:color="auto" w:fill="265A4F" w:themeFill="accent3"/>
      </w:tcPr>
    </w:tblStylePr>
    <w:tblStylePr w:type="lastRow">
      <w:pPr>
        <w:spacing w:before="0" w:after="0" w:line="240" w:lineRule="auto"/>
      </w:pPr>
      <w:rPr>
        <w:b/>
        <w:bCs/>
      </w:rPr>
      <w:tblPr/>
      <w:tcPr>
        <w:tcBorders>
          <w:top w:val="double" w:sz="6" w:space="0" w:color="429D89" w:themeColor="accent3" w:themeTint="BF"/>
          <w:left w:val="single" w:sz="8" w:space="0" w:color="429D89" w:themeColor="accent3" w:themeTint="BF"/>
          <w:bottom w:val="single" w:sz="8" w:space="0" w:color="429D89" w:themeColor="accent3" w:themeTint="BF"/>
          <w:right w:val="single" w:sz="8" w:space="0" w:color="429D89" w:themeColor="accent3" w:themeTint="BF"/>
          <w:insideH w:val="nil"/>
          <w:insideV w:val="nil"/>
        </w:tcBorders>
      </w:tcPr>
    </w:tblStylePr>
    <w:tblStylePr w:type="firstCol">
      <w:rPr>
        <w:b/>
        <w:bCs/>
      </w:rPr>
    </w:tblStylePr>
    <w:tblStylePr w:type="lastCol">
      <w:rPr>
        <w:b/>
        <w:bCs/>
      </w:rPr>
    </w:tblStylePr>
    <w:tblStylePr w:type="band1Vert">
      <w:tblPr/>
      <w:tcPr>
        <w:shd w:val="clear" w:color="auto" w:fill="BCE3DA" w:themeFill="accent3" w:themeFillTint="3F"/>
      </w:tcPr>
    </w:tblStylePr>
    <w:tblStylePr w:type="band1Horz">
      <w:tblPr/>
      <w:tcPr>
        <w:tcBorders>
          <w:insideH w:val="nil"/>
          <w:insideV w:val="nil"/>
        </w:tcBorders>
        <w:shd w:val="clear" w:color="auto" w:fill="BCE3DA"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6B6129"/>
    <w:pPr>
      <w:spacing w:after="0" w:line="240" w:lineRule="auto"/>
    </w:pPr>
    <w:tblPr>
      <w:tblStyleRowBandSize w:val="1"/>
      <w:tblStyleColBandSize w:val="1"/>
      <w:tblBorders>
        <w:top w:val="single" w:sz="8" w:space="0" w:color="B89A7B" w:themeColor="accent4" w:themeTint="BF"/>
        <w:left w:val="single" w:sz="8" w:space="0" w:color="B89A7B" w:themeColor="accent4" w:themeTint="BF"/>
        <w:bottom w:val="single" w:sz="8" w:space="0" w:color="B89A7B" w:themeColor="accent4" w:themeTint="BF"/>
        <w:right w:val="single" w:sz="8" w:space="0" w:color="B89A7B" w:themeColor="accent4" w:themeTint="BF"/>
        <w:insideH w:val="single" w:sz="8" w:space="0" w:color="B89A7B" w:themeColor="accent4" w:themeTint="BF"/>
      </w:tblBorders>
    </w:tblPr>
    <w:tblStylePr w:type="firstRow">
      <w:pPr>
        <w:spacing w:before="0" w:after="0" w:line="240" w:lineRule="auto"/>
      </w:pPr>
      <w:rPr>
        <w:b/>
        <w:bCs/>
        <w:color w:val="FFFFFF" w:themeColor="background1"/>
      </w:rPr>
      <w:tblPr/>
      <w:tcPr>
        <w:tcBorders>
          <w:top w:val="single" w:sz="8" w:space="0" w:color="B89A7B" w:themeColor="accent4" w:themeTint="BF"/>
          <w:left w:val="single" w:sz="8" w:space="0" w:color="B89A7B" w:themeColor="accent4" w:themeTint="BF"/>
          <w:bottom w:val="single" w:sz="8" w:space="0" w:color="B89A7B" w:themeColor="accent4" w:themeTint="BF"/>
          <w:right w:val="single" w:sz="8" w:space="0" w:color="B89A7B" w:themeColor="accent4" w:themeTint="BF"/>
          <w:insideH w:val="nil"/>
          <w:insideV w:val="nil"/>
        </w:tcBorders>
        <w:shd w:val="clear" w:color="auto" w:fill="9C7954" w:themeFill="accent4"/>
      </w:tcPr>
    </w:tblStylePr>
    <w:tblStylePr w:type="lastRow">
      <w:pPr>
        <w:spacing w:before="0" w:after="0" w:line="240" w:lineRule="auto"/>
      </w:pPr>
      <w:rPr>
        <w:b/>
        <w:bCs/>
      </w:rPr>
      <w:tblPr/>
      <w:tcPr>
        <w:tcBorders>
          <w:top w:val="double" w:sz="6" w:space="0" w:color="B89A7B" w:themeColor="accent4" w:themeTint="BF"/>
          <w:left w:val="single" w:sz="8" w:space="0" w:color="B89A7B" w:themeColor="accent4" w:themeTint="BF"/>
          <w:bottom w:val="single" w:sz="8" w:space="0" w:color="B89A7B" w:themeColor="accent4" w:themeTint="BF"/>
          <w:right w:val="single" w:sz="8" w:space="0" w:color="B89A7B"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DDD3" w:themeFill="accent4" w:themeFillTint="3F"/>
      </w:tcPr>
    </w:tblStylePr>
    <w:tblStylePr w:type="band1Horz">
      <w:tblPr/>
      <w:tcPr>
        <w:tcBorders>
          <w:insideH w:val="nil"/>
          <w:insideV w:val="nil"/>
        </w:tcBorders>
        <w:shd w:val="clear" w:color="auto" w:fill="E7DDD3"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6B6129"/>
    <w:pPr>
      <w:spacing w:after="0" w:line="240" w:lineRule="auto"/>
    </w:pPr>
    <w:tblPr>
      <w:tblStyleRowBandSize w:val="1"/>
      <w:tblStyleColBandSize w:val="1"/>
      <w:tblBorders>
        <w:top w:val="single" w:sz="8" w:space="0" w:color="BD8466" w:themeColor="accent5" w:themeTint="BF"/>
        <w:left w:val="single" w:sz="8" w:space="0" w:color="BD8466" w:themeColor="accent5" w:themeTint="BF"/>
        <w:bottom w:val="single" w:sz="8" w:space="0" w:color="BD8466" w:themeColor="accent5" w:themeTint="BF"/>
        <w:right w:val="single" w:sz="8" w:space="0" w:color="BD8466" w:themeColor="accent5" w:themeTint="BF"/>
        <w:insideH w:val="single" w:sz="8" w:space="0" w:color="BD8466" w:themeColor="accent5" w:themeTint="BF"/>
      </w:tblBorders>
    </w:tblPr>
    <w:tblStylePr w:type="firstRow">
      <w:pPr>
        <w:spacing w:before="0" w:after="0" w:line="240" w:lineRule="auto"/>
      </w:pPr>
      <w:rPr>
        <w:b/>
        <w:bCs/>
        <w:color w:val="FFFFFF" w:themeColor="background1"/>
      </w:rPr>
      <w:tblPr/>
      <w:tcPr>
        <w:tcBorders>
          <w:top w:val="single" w:sz="8" w:space="0" w:color="BD8466" w:themeColor="accent5" w:themeTint="BF"/>
          <w:left w:val="single" w:sz="8" w:space="0" w:color="BD8466" w:themeColor="accent5" w:themeTint="BF"/>
          <w:bottom w:val="single" w:sz="8" w:space="0" w:color="BD8466" w:themeColor="accent5" w:themeTint="BF"/>
          <w:right w:val="single" w:sz="8" w:space="0" w:color="BD8466" w:themeColor="accent5" w:themeTint="BF"/>
          <w:insideH w:val="nil"/>
          <w:insideV w:val="nil"/>
        </w:tcBorders>
        <w:shd w:val="clear" w:color="auto" w:fill="996042" w:themeFill="accent5"/>
      </w:tcPr>
    </w:tblStylePr>
    <w:tblStylePr w:type="lastRow">
      <w:pPr>
        <w:spacing w:before="0" w:after="0" w:line="240" w:lineRule="auto"/>
      </w:pPr>
      <w:rPr>
        <w:b/>
        <w:bCs/>
      </w:rPr>
      <w:tblPr/>
      <w:tcPr>
        <w:tcBorders>
          <w:top w:val="double" w:sz="6" w:space="0" w:color="BD8466" w:themeColor="accent5" w:themeTint="BF"/>
          <w:left w:val="single" w:sz="8" w:space="0" w:color="BD8466" w:themeColor="accent5" w:themeTint="BF"/>
          <w:bottom w:val="single" w:sz="8" w:space="0" w:color="BD8466" w:themeColor="accent5" w:themeTint="BF"/>
          <w:right w:val="single" w:sz="8" w:space="0" w:color="BD846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9D6CC" w:themeFill="accent5" w:themeFillTint="3F"/>
      </w:tcPr>
    </w:tblStylePr>
    <w:tblStylePr w:type="band1Horz">
      <w:tblPr/>
      <w:tcPr>
        <w:tcBorders>
          <w:insideH w:val="nil"/>
          <w:insideV w:val="nil"/>
        </w:tcBorders>
        <w:shd w:val="clear" w:color="auto" w:fill="E9D6CC"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6B6129"/>
    <w:pPr>
      <w:spacing w:after="0" w:line="240" w:lineRule="auto"/>
    </w:pPr>
    <w:tblPr>
      <w:tblStyleRowBandSize w:val="1"/>
      <w:tblStyleColBandSize w:val="1"/>
      <w:tblBorders>
        <w:top w:val="single" w:sz="8" w:space="0" w:color="9C6886" w:themeColor="accent6" w:themeTint="BF"/>
        <w:left w:val="single" w:sz="8" w:space="0" w:color="9C6886" w:themeColor="accent6" w:themeTint="BF"/>
        <w:bottom w:val="single" w:sz="8" w:space="0" w:color="9C6886" w:themeColor="accent6" w:themeTint="BF"/>
        <w:right w:val="single" w:sz="8" w:space="0" w:color="9C6886" w:themeColor="accent6" w:themeTint="BF"/>
        <w:insideH w:val="single" w:sz="8" w:space="0" w:color="9C6886" w:themeColor="accent6" w:themeTint="BF"/>
      </w:tblBorders>
    </w:tblPr>
    <w:tblStylePr w:type="firstRow">
      <w:pPr>
        <w:spacing w:before="0" w:after="0" w:line="240" w:lineRule="auto"/>
      </w:pPr>
      <w:rPr>
        <w:b/>
        <w:bCs/>
        <w:color w:val="FFFFFF" w:themeColor="background1"/>
      </w:rPr>
      <w:tblPr/>
      <w:tcPr>
        <w:tcBorders>
          <w:top w:val="single" w:sz="8" w:space="0" w:color="9C6886" w:themeColor="accent6" w:themeTint="BF"/>
          <w:left w:val="single" w:sz="8" w:space="0" w:color="9C6886" w:themeColor="accent6" w:themeTint="BF"/>
          <w:bottom w:val="single" w:sz="8" w:space="0" w:color="9C6886" w:themeColor="accent6" w:themeTint="BF"/>
          <w:right w:val="single" w:sz="8" w:space="0" w:color="9C6886" w:themeColor="accent6" w:themeTint="BF"/>
          <w:insideH w:val="nil"/>
          <w:insideV w:val="nil"/>
        </w:tcBorders>
        <w:shd w:val="clear" w:color="auto" w:fill="6B465C" w:themeFill="accent6"/>
      </w:tcPr>
    </w:tblStylePr>
    <w:tblStylePr w:type="lastRow">
      <w:pPr>
        <w:spacing w:before="0" w:after="0" w:line="240" w:lineRule="auto"/>
      </w:pPr>
      <w:rPr>
        <w:b/>
        <w:bCs/>
      </w:rPr>
      <w:tblPr/>
      <w:tcPr>
        <w:tcBorders>
          <w:top w:val="double" w:sz="6" w:space="0" w:color="9C6886" w:themeColor="accent6" w:themeTint="BF"/>
          <w:left w:val="single" w:sz="8" w:space="0" w:color="9C6886" w:themeColor="accent6" w:themeTint="BF"/>
          <w:bottom w:val="single" w:sz="8" w:space="0" w:color="9C6886" w:themeColor="accent6" w:themeTint="BF"/>
          <w:right w:val="single" w:sz="8" w:space="0" w:color="9C6886" w:themeColor="accent6" w:themeTint="BF"/>
          <w:insideH w:val="nil"/>
          <w:insideV w:val="nil"/>
        </w:tcBorders>
      </w:tcPr>
    </w:tblStylePr>
    <w:tblStylePr w:type="firstCol">
      <w:rPr>
        <w:b/>
        <w:bCs/>
      </w:rPr>
    </w:tblStylePr>
    <w:tblStylePr w:type="lastCol">
      <w:rPr>
        <w:b/>
        <w:bCs/>
      </w:rPr>
    </w:tblStylePr>
    <w:tblStylePr w:type="band1Vert">
      <w:tblPr/>
      <w:tcPr>
        <w:shd w:val="clear" w:color="auto" w:fill="DECDD7" w:themeFill="accent6" w:themeFillTint="3F"/>
      </w:tcPr>
    </w:tblStylePr>
    <w:tblStylePr w:type="band1Horz">
      <w:tblPr/>
      <w:tcPr>
        <w:tcBorders>
          <w:insideH w:val="nil"/>
          <w:insideV w:val="nil"/>
        </w:tcBorders>
        <w:shd w:val="clear" w:color="auto" w:fill="DECDD7"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6B61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rsid w:val="006B61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607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36078" w:themeFill="accent1"/>
      </w:tcPr>
    </w:tblStylePr>
    <w:tblStylePr w:type="lastCol">
      <w:rPr>
        <w:b/>
        <w:bCs/>
        <w:color w:val="FFFFFF" w:themeColor="background1"/>
      </w:rPr>
      <w:tblPr/>
      <w:tcPr>
        <w:tcBorders>
          <w:left w:val="nil"/>
          <w:right w:val="nil"/>
          <w:insideH w:val="nil"/>
          <w:insideV w:val="nil"/>
        </w:tcBorders>
        <w:shd w:val="clear" w:color="auto" w:fill="23607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6B61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5A5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5A5A" w:themeFill="accent2"/>
      </w:tcPr>
    </w:tblStylePr>
    <w:tblStylePr w:type="lastCol">
      <w:rPr>
        <w:b/>
        <w:bCs/>
        <w:color w:val="FFFFFF" w:themeColor="background1"/>
      </w:rPr>
      <w:tblPr/>
      <w:tcPr>
        <w:tcBorders>
          <w:left w:val="nil"/>
          <w:right w:val="nil"/>
          <w:insideH w:val="nil"/>
          <w:insideV w:val="nil"/>
        </w:tcBorders>
        <w:shd w:val="clear" w:color="auto" w:fill="9B5A5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6B61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5A4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5A4F" w:themeFill="accent3"/>
      </w:tcPr>
    </w:tblStylePr>
    <w:tblStylePr w:type="lastCol">
      <w:rPr>
        <w:b/>
        <w:bCs/>
        <w:color w:val="FFFFFF" w:themeColor="background1"/>
      </w:rPr>
      <w:tblPr/>
      <w:tcPr>
        <w:tcBorders>
          <w:left w:val="nil"/>
          <w:right w:val="nil"/>
          <w:insideH w:val="nil"/>
          <w:insideV w:val="nil"/>
        </w:tcBorders>
        <w:shd w:val="clear" w:color="auto" w:fill="265A4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6B61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795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7954" w:themeFill="accent4"/>
      </w:tcPr>
    </w:tblStylePr>
    <w:tblStylePr w:type="lastCol">
      <w:rPr>
        <w:b/>
        <w:bCs/>
        <w:color w:val="FFFFFF" w:themeColor="background1"/>
      </w:rPr>
      <w:tblPr/>
      <w:tcPr>
        <w:tcBorders>
          <w:left w:val="nil"/>
          <w:right w:val="nil"/>
          <w:insideH w:val="nil"/>
          <w:insideV w:val="nil"/>
        </w:tcBorders>
        <w:shd w:val="clear" w:color="auto" w:fill="9C795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6B61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60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96042" w:themeFill="accent5"/>
      </w:tcPr>
    </w:tblStylePr>
    <w:tblStylePr w:type="lastCol">
      <w:rPr>
        <w:b/>
        <w:bCs/>
        <w:color w:val="FFFFFF" w:themeColor="background1"/>
      </w:rPr>
      <w:tblPr/>
      <w:tcPr>
        <w:tcBorders>
          <w:left w:val="nil"/>
          <w:right w:val="nil"/>
          <w:insideH w:val="nil"/>
          <w:insideV w:val="nil"/>
        </w:tcBorders>
        <w:shd w:val="clear" w:color="auto" w:fill="9960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6B61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465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B465C" w:themeFill="accent6"/>
      </w:tcPr>
    </w:tblStylePr>
    <w:tblStylePr w:type="lastCol">
      <w:rPr>
        <w:b/>
        <w:bCs/>
        <w:color w:val="FFFFFF" w:themeColor="background1"/>
      </w:rPr>
      <w:tblPr/>
      <w:tcPr>
        <w:tcBorders>
          <w:left w:val="nil"/>
          <w:right w:val="nil"/>
          <w:insideH w:val="nil"/>
          <w:insideV w:val="nil"/>
        </w:tcBorders>
        <w:shd w:val="clear" w:color="auto" w:fill="6B465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Policepardfaut"/>
    <w:uiPriority w:val="99"/>
    <w:semiHidden/>
    <w:unhideWhenUsed/>
    <w:rsid w:val="006B6129"/>
    <w:rPr>
      <w:color w:val="2B579A"/>
      <w:shd w:val="clear" w:color="auto" w:fill="E6E6E6"/>
    </w:rPr>
  </w:style>
  <w:style w:type="paragraph" w:styleId="En-ttedemessage">
    <w:name w:val="Message Header"/>
    <w:basedOn w:val="Normal"/>
    <w:link w:val="En-ttedemessageCar"/>
    <w:uiPriority w:val="99"/>
    <w:semiHidden/>
    <w:unhideWhenUsed/>
    <w:rsid w:val="006B612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6B6129"/>
    <w:rPr>
      <w:rFonts w:asciiTheme="majorHAnsi" w:eastAsiaTheme="majorEastAsia" w:hAnsiTheme="majorHAnsi" w:cstheme="majorBidi"/>
      <w:sz w:val="24"/>
      <w:szCs w:val="24"/>
      <w:shd w:val="pct20" w:color="auto" w:fill="auto"/>
    </w:rPr>
  </w:style>
  <w:style w:type="paragraph" w:styleId="Sansinterligne">
    <w:name w:val="No Spacing"/>
    <w:uiPriority w:val="1"/>
    <w:semiHidden/>
    <w:unhideWhenUsed/>
    <w:qFormat/>
    <w:rsid w:val="006B6129"/>
    <w:pPr>
      <w:spacing w:after="0" w:line="240" w:lineRule="auto"/>
    </w:pPr>
  </w:style>
  <w:style w:type="paragraph" w:styleId="NormalWeb">
    <w:name w:val="Normal (Web)"/>
    <w:basedOn w:val="Normal"/>
    <w:uiPriority w:val="99"/>
    <w:semiHidden/>
    <w:unhideWhenUsed/>
    <w:rsid w:val="006B6129"/>
    <w:rPr>
      <w:rFonts w:ascii="Times New Roman" w:hAnsi="Times New Roman" w:cs="Times New Roman"/>
      <w:sz w:val="24"/>
      <w:szCs w:val="24"/>
    </w:rPr>
  </w:style>
  <w:style w:type="paragraph" w:styleId="Retraitnormal">
    <w:name w:val="Normal Indent"/>
    <w:basedOn w:val="Normal"/>
    <w:uiPriority w:val="99"/>
    <w:semiHidden/>
    <w:unhideWhenUsed/>
    <w:rsid w:val="006B6129"/>
    <w:pPr>
      <w:ind w:left="720"/>
    </w:pPr>
  </w:style>
  <w:style w:type="paragraph" w:styleId="Titredenote">
    <w:name w:val="Note Heading"/>
    <w:basedOn w:val="Normal"/>
    <w:next w:val="Normal"/>
    <w:link w:val="TitredenoteCar"/>
    <w:uiPriority w:val="99"/>
    <w:semiHidden/>
    <w:unhideWhenUsed/>
    <w:rsid w:val="006B6129"/>
    <w:pPr>
      <w:spacing w:after="0" w:line="240" w:lineRule="auto"/>
    </w:pPr>
  </w:style>
  <w:style w:type="character" w:customStyle="1" w:styleId="TitredenoteCar">
    <w:name w:val="Titre de note Car"/>
    <w:basedOn w:val="Policepardfaut"/>
    <w:link w:val="Titredenote"/>
    <w:uiPriority w:val="99"/>
    <w:semiHidden/>
    <w:rsid w:val="006B6129"/>
  </w:style>
  <w:style w:type="character" w:styleId="Numrodepage">
    <w:name w:val="page number"/>
    <w:basedOn w:val="Policepardfaut"/>
    <w:uiPriority w:val="99"/>
    <w:semiHidden/>
    <w:unhideWhenUsed/>
    <w:rsid w:val="006B6129"/>
  </w:style>
  <w:style w:type="character" w:styleId="Textedelespacerserv">
    <w:name w:val="Placeholder Text"/>
    <w:basedOn w:val="Policepardfaut"/>
    <w:uiPriority w:val="99"/>
    <w:semiHidden/>
    <w:rsid w:val="00237C9E"/>
    <w:rPr>
      <w:color w:val="595959" w:themeColor="text1" w:themeTint="A6"/>
    </w:rPr>
  </w:style>
  <w:style w:type="table" w:customStyle="1" w:styleId="Tableausimple11">
    <w:name w:val="Tableau simple 11"/>
    <w:basedOn w:val="TableauNormal"/>
    <w:uiPriority w:val="41"/>
    <w:rsid w:val="006B61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21">
    <w:name w:val="Tableau simple 21"/>
    <w:basedOn w:val="TableauNormal"/>
    <w:uiPriority w:val="42"/>
    <w:rsid w:val="006B61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31">
    <w:name w:val="Tableau simple 31"/>
    <w:basedOn w:val="TableauNormal"/>
    <w:uiPriority w:val="43"/>
    <w:rsid w:val="006B612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41">
    <w:name w:val="Tableau simple 41"/>
    <w:basedOn w:val="TableauNormal"/>
    <w:uiPriority w:val="44"/>
    <w:rsid w:val="006B612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51">
    <w:name w:val="Tableau simple 51"/>
    <w:basedOn w:val="TableauNormal"/>
    <w:uiPriority w:val="45"/>
    <w:rsid w:val="006B612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6B6129"/>
    <w:pPr>
      <w:spacing w:after="0" w:line="240" w:lineRule="auto"/>
    </w:pPr>
    <w:rPr>
      <w:rFonts w:ascii="Consolas" w:hAnsi="Consolas"/>
      <w:szCs w:val="21"/>
    </w:rPr>
  </w:style>
  <w:style w:type="character" w:customStyle="1" w:styleId="TextebrutCar">
    <w:name w:val="Texte brut Car"/>
    <w:basedOn w:val="Policepardfaut"/>
    <w:link w:val="Textebrut"/>
    <w:uiPriority w:val="99"/>
    <w:semiHidden/>
    <w:rsid w:val="006B6129"/>
    <w:rPr>
      <w:rFonts w:ascii="Consolas" w:hAnsi="Consolas"/>
      <w:szCs w:val="21"/>
    </w:rPr>
  </w:style>
  <w:style w:type="paragraph" w:styleId="Salutations">
    <w:name w:val="Salutation"/>
    <w:basedOn w:val="Normal"/>
    <w:next w:val="Normal"/>
    <w:link w:val="SalutationsCar"/>
    <w:uiPriority w:val="99"/>
    <w:semiHidden/>
    <w:unhideWhenUsed/>
    <w:rsid w:val="006B6129"/>
  </w:style>
  <w:style w:type="character" w:customStyle="1" w:styleId="SalutationsCar">
    <w:name w:val="Salutations Car"/>
    <w:basedOn w:val="Policepardfaut"/>
    <w:link w:val="Salutations"/>
    <w:uiPriority w:val="99"/>
    <w:semiHidden/>
    <w:rsid w:val="006B6129"/>
  </w:style>
  <w:style w:type="paragraph" w:styleId="Signature">
    <w:name w:val="Signature"/>
    <w:basedOn w:val="Normal"/>
    <w:link w:val="SignatureCar"/>
    <w:uiPriority w:val="99"/>
    <w:semiHidden/>
    <w:unhideWhenUsed/>
    <w:rsid w:val="006B6129"/>
    <w:pPr>
      <w:spacing w:after="0" w:line="240" w:lineRule="auto"/>
      <w:ind w:left="4252"/>
    </w:pPr>
  </w:style>
  <w:style w:type="character" w:customStyle="1" w:styleId="SignatureCar">
    <w:name w:val="Signature Car"/>
    <w:basedOn w:val="Policepardfaut"/>
    <w:link w:val="Signature"/>
    <w:uiPriority w:val="99"/>
    <w:semiHidden/>
    <w:rsid w:val="006B6129"/>
  </w:style>
  <w:style w:type="character" w:customStyle="1" w:styleId="SmartHyperlink">
    <w:name w:val="Smart Hyperlink"/>
    <w:basedOn w:val="Policepardfaut"/>
    <w:uiPriority w:val="99"/>
    <w:semiHidden/>
    <w:unhideWhenUsed/>
    <w:rsid w:val="006B6129"/>
    <w:rPr>
      <w:u w:val="dotted"/>
    </w:rPr>
  </w:style>
  <w:style w:type="character" w:styleId="lev">
    <w:name w:val="Strong"/>
    <w:basedOn w:val="Policepardfaut"/>
    <w:uiPriority w:val="22"/>
    <w:semiHidden/>
    <w:unhideWhenUsed/>
    <w:qFormat/>
    <w:rsid w:val="006B6129"/>
    <w:rPr>
      <w:b/>
      <w:bCs/>
    </w:rPr>
  </w:style>
  <w:style w:type="table" w:styleId="Effetsdetableau3D1">
    <w:name w:val="Table 3D effects 1"/>
    <w:basedOn w:val="TableauNormal"/>
    <w:uiPriority w:val="99"/>
    <w:semiHidden/>
    <w:unhideWhenUsed/>
    <w:rsid w:val="006B6129"/>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6B6129"/>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6B6129"/>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6B6129"/>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6B6129"/>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6B61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6B6129"/>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6B61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6B6129"/>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6B6129"/>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6B6129"/>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6B6129"/>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6B6129"/>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6B6129"/>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6B6129"/>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6B612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6B6129"/>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6B612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6B6129"/>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6B6129"/>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6B6129"/>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6B6129"/>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6B6129"/>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6B6129"/>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6B6129"/>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lledetableauclaire1">
    <w:name w:val="Grille de tableau claire1"/>
    <w:basedOn w:val="TableauNormal"/>
    <w:uiPriority w:val="40"/>
    <w:rsid w:val="006B61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6B612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6B612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6B6129"/>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6B6129"/>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6B6129"/>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6B6129"/>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6B61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6B61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6B6129"/>
    <w:pPr>
      <w:spacing w:after="0"/>
      <w:ind w:left="220" w:hanging="220"/>
    </w:pPr>
  </w:style>
  <w:style w:type="paragraph" w:styleId="Tabledesillustrations">
    <w:name w:val="table of figures"/>
    <w:basedOn w:val="Normal"/>
    <w:next w:val="Normal"/>
    <w:uiPriority w:val="99"/>
    <w:semiHidden/>
    <w:unhideWhenUsed/>
    <w:rsid w:val="006B6129"/>
    <w:pPr>
      <w:spacing w:after="0"/>
    </w:pPr>
  </w:style>
  <w:style w:type="table" w:styleId="Tableauprofessionnel">
    <w:name w:val="Table Professional"/>
    <w:basedOn w:val="TableauNormal"/>
    <w:uiPriority w:val="99"/>
    <w:semiHidden/>
    <w:unhideWhenUsed/>
    <w:rsid w:val="006B612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6B6129"/>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6B612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6B6129"/>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6B612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rsid w:val="006B612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6B6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6B6129"/>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6B6129"/>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rsid w:val="006B6129"/>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6B6129"/>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6B6129"/>
    <w:pPr>
      <w:spacing w:after="100"/>
    </w:pPr>
  </w:style>
  <w:style w:type="paragraph" w:styleId="TM2">
    <w:name w:val="toc 2"/>
    <w:basedOn w:val="Normal"/>
    <w:next w:val="Normal"/>
    <w:autoRedefine/>
    <w:uiPriority w:val="39"/>
    <w:semiHidden/>
    <w:unhideWhenUsed/>
    <w:rsid w:val="006B6129"/>
    <w:pPr>
      <w:spacing w:after="100"/>
      <w:ind w:left="220"/>
    </w:pPr>
  </w:style>
  <w:style w:type="paragraph" w:styleId="TM3">
    <w:name w:val="toc 3"/>
    <w:basedOn w:val="Normal"/>
    <w:next w:val="Normal"/>
    <w:autoRedefine/>
    <w:uiPriority w:val="39"/>
    <w:semiHidden/>
    <w:unhideWhenUsed/>
    <w:rsid w:val="006B6129"/>
    <w:pPr>
      <w:spacing w:after="100"/>
      <w:ind w:left="440"/>
    </w:pPr>
  </w:style>
  <w:style w:type="paragraph" w:styleId="TM4">
    <w:name w:val="toc 4"/>
    <w:basedOn w:val="Normal"/>
    <w:next w:val="Normal"/>
    <w:autoRedefine/>
    <w:uiPriority w:val="39"/>
    <w:semiHidden/>
    <w:unhideWhenUsed/>
    <w:rsid w:val="006B6129"/>
    <w:pPr>
      <w:spacing w:after="100"/>
      <w:ind w:left="660"/>
    </w:pPr>
  </w:style>
  <w:style w:type="paragraph" w:styleId="TM5">
    <w:name w:val="toc 5"/>
    <w:basedOn w:val="Normal"/>
    <w:next w:val="Normal"/>
    <w:autoRedefine/>
    <w:uiPriority w:val="39"/>
    <w:semiHidden/>
    <w:unhideWhenUsed/>
    <w:rsid w:val="006B6129"/>
    <w:pPr>
      <w:spacing w:after="100"/>
      <w:ind w:left="880"/>
    </w:pPr>
  </w:style>
  <w:style w:type="paragraph" w:styleId="TM6">
    <w:name w:val="toc 6"/>
    <w:basedOn w:val="Normal"/>
    <w:next w:val="Normal"/>
    <w:autoRedefine/>
    <w:uiPriority w:val="39"/>
    <w:semiHidden/>
    <w:unhideWhenUsed/>
    <w:rsid w:val="006B6129"/>
    <w:pPr>
      <w:spacing w:after="100"/>
      <w:ind w:left="1100"/>
    </w:pPr>
  </w:style>
  <w:style w:type="paragraph" w:styleId="TM7">
    <w:name w:val="toc 7"/>
    <w:basedOn w:val="Normal"/>
    <w:next w:val="Normal"/>
    <w:autoRedefine/>
    <w:uiPriority w:val="39"/>
    <w:semiHidden/>
    <w:unhideWhenUsed/>
    <w:rsid w:val="006B6129"/>
    <w:pPr>
      <w:spacing w:after="100"/>
      <w:ind w:left="1320"/>
    </w:pPr>
  </w:style>
  <w:style w:type="paragraph" w:styleId="TM8">
    <w:name w:val="toc 8"/>
    <w:basedOn w:val="Normal"/>
    <w:next w:val="Normal"/>
    <w:autoRedefine/>
    <w:uiPriority w:val="39"/>
    <w:semiHidden/>
    <w:unhideWhenUsed/>
    <w:rsid w:val="006B6129"/>
    <w:pPr>
      <w:spacing w:after="100"/>
      <w:ind w:left="1540"/>
    </w:pPr>
  </w:style>
  <w:style w:type="paragraph" w:styleId="TM9">
    <w:name w:val="toc 9"/>
    <w:basedOn w:val="Normal"/>
    <w:next w:val="Normal"/>
    <w:autoRedefine/>
    <w:uiPriority w:val="39"/>
    <w:semiHidden/>
    <w:unhideWhenUsed/>
    <w:rsid w:val="006B6129"/>
    <w:pPr>
      <w:spacing w:after="100"/>
      <w:ind w:left="1760"/>
    </w:pPr>
  </w:style>
  <w:style w:type="character" w:customStyle="1" w:styleId="UnresolvedMention">
    <w:name w:val="Unresolved Mention"/>
    <w:basedOn w:val="Policepardfaut"/>
    <w:uiPriority w:val="99"/>
    <w:semiHidden/>
    <w:unhideWhenUsed/>
    <w:rsid w:val="00237C9E"/>
    <w:rPr>
      <w:color w:val="595959" w:themeColor="text1" w:themeTint="A6"/>
      <w:shd w:val="clear" w:color="auto" w:fill="E6E6E6"/>
    </w:rPr>
  </w:style>
  <w:style w:type="paragraph" w:styleId="Rvision">
    <w:name w:val="Revision"/>
    <w:hidden/>
    <w:uiPriority w:val="99"/>
    <w:semiHidden/>
    <w:rsid w:val="007017B7"/>
    <w:pPr>
      <w:spacing w:after="0" w:line="240" w:lineRule="auto"/>
    </w:pPr>
  </w:style>
  <w:style w:type="character" w:customStyle="1" w:styleId="st">
    <w:name w:val="st"/>
    <w:basedOn w:val="Policepardfaut"/>
    <w:rsid w:val="00761154"/>
  </w:style>
  <w:style w:type="character" w:customStyle="1" w:styleId="ilfuvd">
    <w:name w:val="ilfuvd"/>
    <w:basedOn w:val="Policepardfaut"/>
    <w:rsid w:val="00BA3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2083">
      <w:bodyDiv w:val="1"/>
      <w:marLeft w:val="0"/>
      <w:marRight w:val="0"/>
      <w:marTop w:val="0"/>
      <w:marBottom w:val="0"/>
      <w:divBdr>
        <w:top w:val="none" w:sz="0" w:space="0" w:color="auto"/>
        <w:left w:val="none" w:sz="0" w:space="0" w:color="auto"/>
        <w:bottom w:val="none" w:sz="0" w:space="0" w:color="auto"/>
        <w:right w:val="none" w:sz="0" w:space="0" w:color="auto"/>
      </w:divBdr>
    </w:div>
    <w:div w:id="581988719">
      <w:bodyDiv w:val="1"/>
      <w:marLeft w:val="0"/>
      <w:marRight w:val="0"/>
      <w:marTop w:val="0"/>
      <w:marBottom w:val="0"/>
      <w:divBdr>
        <w:top w:val="none" w:sz="0" w:space="0" w:color="auto"/>
        <w:left w:val="none" w:sz="0" w:space="0" w:color="auto"/>
        <w:bottom w:val="none" w:sz="0" w:space="0" w:color="auto"/>
        <w:right w:val="none" w:sz="0" w:space="0" w:color="auto"/>
      </w:divBdr>
    </w:div>
    <w:div w:id="733352283">
      <w:bodyDiv w:val="1"/>
      <w:marLeft w:val="0"/>
      <w:marRight w:val="0"/>
      <w:marTop w:val="0"/>
      <w:marBottom w:val="0"/>
      <w:divBdr>
        <w:top w:val="none" w:sz="0" w:space="0" w:color="auto"/>
        <w:left w:val="none" w:sz="0" w:space="0" w:color="auto"/>
        <w:bottom w:val="none" w:sz="0" w:space="0" w:color="auto"/>
        <w:right w:val="none" w:sz="0" w:space="0" w:color="auto"/>
      </w:divBdr>
    </w:div>
    <w:div w:id="948900314">
      <w:bodyDiv w:val="1"/>
      <w:marLeft w:val="0"/>
      <w:marRight w:val="0"/>
      <w:marTop w:val="0"/>
      <w:marBottom w:val="0"/>
      <w:divBdr>
        <w:top w:val="none" w:sz="0" w:space="0" w:color="auto"/>
        <w:left w:val="none" w:sz="0" w:space="0" w:color="auto"/>
        <w:bottom w:val="none" w:sz="0" w:space="0" w:color="auto"/>
        <w:right w:val="none" w:sz="0" w:space="0" w:color="auto"/>
      </w:divBdr>
    </w:div>
    <w:div w:id="957029203">
      <w:bodyDiv w:val="1"/>
      <w:marLeft w:val="0"/>
      <w:marRight w:val="0"/>
      <w:marTop w:val="0"/>
      <w:marBottom w:val="0"/>
      <w:divBdr>
        <w:top w:val="none" w:sz="0" w:space="0" w:color="auto"/>
        <w:left w:val="none" w:sz="0" w:space="0" w:color="auto"/>
        <w:bottom w:val="none" w:sz="0" w:space="0" w:color="auto"/>
        <w:right w:val="none" w:sz="0" w:space="0" w:color="auto"/>
      </w:divBdr>
    </w:div>
    <w:div w:id="1409307582">
      <w:bodyDiv w:val="1"/>
      <w:marLeft w:val="0"/>
      <w:marRight w:val="0"/>
      <w:marTop w:val="0"/>
      <w:marBottom w:val="0"/>
      <w:divBdr>
        <w:top w:val="none" w:sz="0" w:space="0" w:color="auto"/>
        <w:left w:val="none" w:sz="0" w:space="0" w:color="auto"/>
        <w:bottom w:val="none" w:sz="0" w:space="0" w:color="auto"/>
        <w:right w:val="none" w:sz="0" w:space="0" w:color="auto"/>
      </w:divBdr>
    </w:div>
    <w:div w:id="1955743763">
      <w:bodyDiv w:val="1"/>
      <w:marLeft w:val="0"/>
      <w:marRight w:val="0"/>
      <w:marTop w:val="0"/>
      <w:marBottom w:val="0"/>
      <w:divBdr>
        <w:top w:val="none" w:sz="0" w:space="0" w:color="auto"/>
        <w:left w:val="none" w:sz="0" w:space="0" w:color="auto"/>
        <w:bottom w:val="none" w:sz="0" w:space="0" w:color="auto"/>
        <w:right w:val="none" w:sz="0" w:space="0" w:color="auto"/>
      </w:divBdr>
    </w:div>
    <w:div w:id="203234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LCcFurXQ60M" TargetMode="External"/><Relationship Id="rId18" Type="http://schemas.openxmlformats.org/officeDocument/2006/relationships/hyperlink" Target="http://www.comune.arco.tn.it/Comune/Comunicazione/Notizie/La-Grande-Guerra-degli-animali" TargetMode="External"/><Relationship Id="rId26" Type="http://schemas.openxmlformats.org/officeDocument/2006/relationships/hyperlink" Target="http://www.carrozzecavalli.net/2015/08/il-mulo-nella-grande-guerra-mostra-a-tema/" TargetMode="External"/><Relationship Id="rId39" Type="http://schemas.openxmlformats.org/officeDocument/2006/relationships/hyperlink" Target="https://www.deutschlandfunkkultur.de/erster-weltkrieg-pferde-und-panzer.976.de.html?dram:article_id=290738" TargetMode="External"/><Relationship Id="rId21" Type="http://schemas.openxmlformats.org/officeDocument/2006/relationships/hyperlink" Target="http://www.oggitreviso.it/libro-sui-muli-gli-animali-protagonisti-della-grande-guerra-188548" TargetMode="External"/><Relationship Id="rId34" Type="http://schemas.openxmlformats.org/officeDocument/2006/relationships/hyperlink" Target="https://archive.org/details/silenceofcolonel00mauruoft"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llworldwars.com/German-English-Military-Dictionary.html" TargetMode="External"/><Relationship Id="rId29" Type="http://schemas.openxmlformats.org/officeDocument/2006/relationships/hyperlink" Target="https://www.telegraph.co.uk/history/world-war-one/10566025/Honoured-the-WW1-pigeons-who-earned-their-wing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www.fotoshootwo100.com/article.php?id=404" TargetMode="External"/><Relationship Id="rId32" Type="http://schemas.openxmlformats.org/officeDocument/2006/relationships/hyperlink" Target="http://ipubli-inserm.inist.fr/bitstream/handle/10608/7811/MS_2012_03_262.pdf?sequence=2&amp;isAllowed=y" TargetMode="External"/><Relationship Id="rId37" Type="http://schemas.openxmlformats.org/officeDocument/2006/relationships/hyperlink" Target="https://d-nb.info/968571565/34" TargetMode="External"/><Relationship Id="rId40" Type="http://schemas.openxmlformats.org/officeDocument/2006/relationships/hyperlink" Target="https://www.bluecross.org.uk/sites/default/files/downloads/109890.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e14-18.be/fr/defense/les-animaux-dans-le-conflit" TargetMode="External"/><Relationship Id="rId23" Type="http://schemas.openxmlformats.org/officeDocument/2006/relationships/hyperlink" Target="http://www.forumeerstewereldoorlog.nl/viewtopic.php?t=26797&amp;highlight=dieren+++oorlog" TargetMode="External"/><Relationship Id="rId28" Type="http://schemas.openxmlformats.org/officeDocument/2006/relationships/hyperlink" Target="http://blog.quotidiano.net/colella/2015/06/15/la-grande-guerra-e-lutilizzo-degli-animali/" TargetMode="External"/><Relationship Id="rId36" Type="http://schemas.openxmlformats.org/officeDocument/2006/relationships/hyperlink" Target="http://www.ecole-valdegrace.sante.defense.gouv.fr/content/download/6213/73342/file/14.%20Milhaud%20CL.%20%C3%8Atre%20v%C3%A9t%C3%A9rinaire%20sous%20l%E2%80%99uniforme.%20M%C3%A9decine%20et%20arm%C3%A9es%201-2016-%2086-92..pdf" TargetMode="External"/><Relationship Id="rId10" Type="http://schemas.openxmlformats.org/officeDocument/2006/relationships/hyperlink" Target="https://www.tes.com/lessons" TargetMode="External"/><Relationship Id="rId19" Type="http://schemas.openxmlformats.org/officeDocument/2006/relationships/hyperlink" Target="https://en.wikipedia.org/wiki/Assassination_of_Archduke_Franz_Ferdinand" TargetMode="External"/><Relationship Id="rId31" Type="http://schemas.openxmlformats.org/officeDocument/2006/relationships/hyperlink" Target="http://www2.vetagro-sup.fr/bib/fondoc/th_sout/dl.php?file=2016lyon112.pdf" TargetMode="Externa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youtube.com/watch?v=AM9WMJlWuHg" TargetMode="External"/><Relationship Id="rId22" Type="http://schemas.openxmlformats.org/officeDocument/2006/relationships/hyperlink" Target="https://www.be14-18.be/fr/defense/les-animaux-dans-le-conflit" TargetMode="External"/><Relationship Id="rId27" Type="http://schemas.openxmlformats.org/officeDocument/2006/relationships/hyperlink" Target="https://wehrmed.de/article/2885-veterinaerdienst-im-deutschen-heer-waehrend-des-ersten-weltkrieges-entstehung-eines-veterinaeroffizierkorps-erste-bewaehrungsprobe.html" TargetMode="External"/><Relationship Id="rId30" Type="http://schemas.openxmlformats.org/officeDocument/2006/relationships/hyperlink" Target="https://lexdih.wordpress.com/divers/bibliographie/veterinaires-et-droits-international-humanitaire-reflexions-sur-une-controverse/" TargetMode="External"/><Relationship Id="rId35" Type="http://schemas.openxmlformats.org/officeDocument/2006/relationships/hyperlink" Target="https://doi.org/10.4267/2042/54200" TargetMode="External"/><Relationship Id="rId43" Type="http://schemas.openxmlformats.org/officeDocument/2006/relationships/fontTable" Target="fontTable.xml"/><Relationship Id="rId8" Type="http://schemas.openxmlformats.org/officeDocument/2006/relationships/hyperlink" Target="https://www.tes.com/lessons" TargetMode="Externa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hyperlink" Target="https://segretidellastoria.wordpress.com/2014/06/09/muli-cavalli-piccioni-e-cani-la-strage-silenziosa-degli-animali-nella-grande-guerra/" TargetMode="External"/><Relationship Id="rId25" Type="http://schemas.openxmlformats.org/officeDocument/2006/relationships/hyperlink" Target="https://www.anzacs.net/Simpson.htm" TargetMode="External"/><Relationship Id="rId33" Type="http://schemas.openxmlformats.org/officeDocument/2006/relationships/hyperlink" Target="http://www.1914-1918.be/etudiants_veterinaires.php" TargetMode="External"/><Relationship Id="rId38" Type="http://schemas.openxmlformats.org/officeDocument/2006/relationships/hyperlink" Target="http://profgiovannisali.it/powerpoint/grande%20guerra.pps" TargetMode="External"/><Relationship Id="rId20" Type="http://schemas.openxmlformats.org/officeDocument/2006/relationships/hyperlink" Target="https://en.wikipedia.org/wiki/World_War_I" TargetMode="External"/><Relationship Id="rId41" Type="http://schemas.openxmlformats.org/officeDocument/2006/relationships/hyperlink" Target="mailto:p.bastiaensen@oie.int" TargetMode="External"/></Relationships>
</file>

<file path=word/theme/theme1.xml><?xml version="1.0" encoding="utf-8"?>
<a:theme xmlns:a="http://schemas.openxmlformats.org/drawingml/2006/main" name="Office Theme">
  <a:themeElements>
    <a:clrScheme name="Custom 60">
      <a:dk1>
        <a:sysClr val="windowText" lastClr="000000"/>
      </a:dk1>
      <a:lt1>
        <a:sysClr val="window" lastClr="FFFFFF"/>
      </a:lt1>
      <a:dk2>
        <a:srgbClr val="020608"/>
      </a:dk2>
      <a:lt2>
        <a:srgbClr val="F1F2F2"/>
      </a:lt2>
      <a:accent1>
        <a:srgbClr val="236078"/>
      </a:accent1>
      <a:accent2>
        <a:srgbClr val="9B5A5A"/>
      </a:accent2>
      <a:accent3>
        <a:srgbClr val="265A4F"/>
      </a:accent3>
      <a:accent4>
        <a:srgbClr val="9C7954"/>
      </a:accent4>
      <a:accent5>
        <a:srgbClr val="996042"/>
      </a:accent5>
      <a:accent6>
        <a:srgbClr val="6B465C"/>
      </a:accent6>
      <a:hlink>
        <a:srgbClr val="3494AD"/>
      </a:hlink>
      <a:folHlink>
        <a:srgbClr val="A86084"/>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B092E-7D17-4248-A988-27167D82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7436</Words>
  <Characters>40900</Characters>
  <Application>Microsoft Office Word</Application>
  <DocSecurity>0</DocSecurity>
  <Lines>340</Lines>
  <Paragraphs>96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Bastiaensen</dc:creator>
  <cp:lastModifiedBy>Catherine Hayet</cp:lastModifiedBy>
  <cp:revision>3</cp:revision>
  <cp:lastPrinted>2018-09-30T21:29:00Z</cp:lastPrinted>
  <dcterms:created xsi:type="dcterms:W3CDTF">2018-10-04T10:55:00Z</dcterms:created>
  <dcterms:modified xsi:type="dcterms:W3CDTF">2018-10-04T10:58:00Z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v-shbahu@microsoft.com</vt:lpwstr>
  </property>
  <property fmtid="{D5CDD505-2E9C-101B-9397-08002B2CF9AE}" pid="6" name="MSIP_Label_f42aa342-8706-4288-bd11-ebb85995028c_SetDate">
    <vt:lpwstr>2018-03-26T09:12:37.2217946Z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